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05C8">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14:paraId="7755C8A1">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合同编号：【】</w:t>
      </w:r>
    </w:p>
    <w:p w14:paraId="0421E9B6">
      <w:pPr>
        <w:spacing w:line="480" w:lineRule="exact"/>
        <w:rPr>
          <w:rFonts w:ascii="仿宋_GB2312" w:eastAsia="仿宋_GB2312"/>
          <w:sz w:val="24"/>
        </w:rPr>
      </w:pPr>
    </w:p>
    <w:p w14:paraId="491B40F6">
      <w:pPr>
        <w:spacing w:line="480" w:lineRule="exact"/>
        <w:rPr>
          <w:rFonts w:ascii="仿宋_GB2312" w:eastAsia="仿宋_GB2312"/>
          <w:sz w:val="24"/>
        </w:rPr>
      </w:pPr>
      <w:r>
        <w:rPr>
          <w:rFonts w:hint="eastAsia" w:ascii="仿宋_GB2312" w:eastAsia="仿宋_GB2312"/>
          <w:sz w:val="24"/>
        </w:rPr>
        <w:t>甲方：【】服务区</w:t>
      </w:r>
    </w:p>
    <w:p w14:paraId="078266FD">
      <w:pPr>
        <w:spacing w:line="480" w:lineRule="exact"/>
        <w:rPr>
          <w:rFonts w:ascii="仿宋_GB2312" w:eastAsia="仿宋_GB2312"/>
          <w:sz w:val="24"/>
        </w:rPr>
      </w:pPr>
      <w:r>
        <w:rPr>
          <w:rFonts w:hint="eastAsia" w:ascii="仿宋_GB2312" w:eastAsia="仿宋_GB2312"/>
          <w:sz w:val="24"/>
        </w:rPr>
        <w:t>地址：</w:t>
      </w:r>
    </w:p>
    <w:p w14:paraId="07C8B96D">
      <w:pPr>
        <w:spacing w:line="480" w:lineRule="exact"/>
        <w:rPr>
          <w:rFonts w:ascii="仿宋_GB2312" w:eastAsia="仿宋_GB2312"/>
          <w:sz w:val="24"/>
        </w:rPr>
      </w:pPr>
      <w:r>
        <w:rPr>
          <w:rFonts w:hint="eastAsia" w:ascii="仿宋_GB2312" w:eastAsia="仿宋_GB2312"/>
          <w:sz w:val="24"/>
        </w:rPr>
        <w:t>负责人：</w:t>
      </w:r>
    </w:p>
    <w:p w14:paraId="0CA2060B">
      <w:pPr>
        <w:spacing w:line="480" w:lineRule="exact"/>
        <w:rPr>
          <w:rFonts w:ascii="仿宋_GB2312" w:eastAsia="仿宋_GB2312"/>
          <w:sz w:val="24"/>
        </w:rPr>
      </w:pPr>
      <w:r>
        <w:rPr>
          <w:rFonts w:hint="eastAsia" w:ascii="仿宋_GB2312" w:eastAsia="仿宋_GB2312"/>
          <w:sz w:val="24"/>
        </w:rPr>
        <w:t>（以下简称甲方）</w:t>
      </w:r>
    </w:p>
    <w:p w14:paraId="1773BC9A">
      <w:pPr>
        <w:spacing w:line="480" w:lineRule="exact"/>
        <w:rPr>
          <w:rFonts w:ascii="仿宋_GB2312" w:eastAsia="仿宋_GB2312"/>
          <w:sz w:val="24"/>
        </w:rPr>
      </w:pPr>
    </w:p>
    <w:p w14:paraId="392BBC01">
      <w:pPr>
        <w:spacing w:line="480" w:lineRule="exact"/>
        <w:rPr>
          <w:rFonts w:ascii="仿宋_GB2312" w:eastAsia="仿宋_GB2312"/>
          <w:sz w:val="24"/>
        </w:rPr>
      </w:pPr>
      <w:r>
        <w:rPr>
          <w:rFonts w:hint="eastAsia" w:ascii="仿宋_GB2312" w:eastAsia="仿宋_GB2312"/>
          <w:sz w:val="24"/>
        </w:rPr>
        <w:t>乙方：</w:t>
      </w:r>
    </w:p>
    <w:p w14:paraId="770C1DCA">
      <w:pPr>
        <w:spacing w:line="480" w:lineRule="exact"/>
        <w:rPr>
          <w:rFonts w:ascii="仿宋_GB2312" w:eastAsia="仿宋_GB2312"/>
          <w:sz w:val="24"/>
        </w:rPr>
      </w:pPr>
      <w:r>
        <w:rPr>
          <w:rFonts w:hint="eastAsia" w:ascii="仿宋_GB2312" w:eastAsia="仿宋_GB2312"/>
          <w:sz w:val="24"/>
        </w:rPr>
        <w:t>地址：</w:t>
      </w:r>
    </w:p>
    <w:p w14:paraId="1436830A">
      <w:pPr>
        <w:spacing w:line="480" w:lineRule="exact"/>
        <w:rPr>
          <w:rFonts w:ascii="仿宋_GB2312" w:eastAsia="仿宋_GB2312"/>
          <w:sz w:val="24"/>
        </w:rPr>
      </w:pPr>
      <w:r>
        <w:rPr>
          <w:rFonts w:hint="eastAsia" w:ascii="仿宋_GB2312" w:eastAsia="仿宋_GB2312"/>
          <w:sz w:val="24"/>
        </w:rPr>
        <w:t>法定代表人：</w:t>
      </w:r>
    </w:p>
    <w:p w14:paraId="541349DB">
      <w:pPr>
        <w:spacing w:line="480" w:lineRule="exact"/>
        <w:rPr>
          <w:rFonts w:ascii="仿宋_GB2312" w:eastAsia="仿宋_GB2312"/>
          <w:sz w:val="24"/>
        </w:rPr>
      </w:pPr>
      <w:r>
        <w:rPr>
          <w:rFonts w:hint="eastAsia" w:ascii="仿宋_GB2312" w:eastAsia="仿宋_GB2312"/>
          <w:sz w:val="24"/>
        </w:rPr>
        <w:t>（以下简称乙方）</w:t>
      </w:r>
    </w:p>
    <w:p w14:paraId="0EF21784">
      <w:pPr>
        <w:spacing w:line="480" w:lineRule="exact"/>
        <w:rPr>
          <w:rFonts w:ascii="仿宋_GB2312" w:eastAsia="仿宋_GB2312"/>
          <w:sz w:val="24"/>
        </w:rPr>
      </w:pPr>
    </w:p>
    <w:p w14:paraId="2055871A">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4C35867F">
      <w:pPr>
        <w:spacing w:line="460" w:lineRule="exact"/>
        <w:ind w:firstLine="480" w:firstLineChars="200"/>
        <w:rPr>
          <w:rFonts w:ascii="黑体" w:hAnsi="黑体" w:eastAsia="黑体" w:cs="黑体"/>
          <w:bCs/>
          <w:sz w:val="24"/>
        </w:rPr>
      </w:pPr>
      <w:r>
        <w:rPr>
          <w:rFonts w:hint="eastAsia" w:ascii="黑体" w:hAnsi="黑体" w:eastAsia="黑体" w:cs="黑体"/>
          <w:bCs/>
          <w:sz w:val="24"/>
        </w:rPr>
        <w:t>一、经营场地</w:t>
      </w:r>
    </w:p>
    <w:p w14:paraId="7D4103B1">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位于【】高速公路【】服务区，乙方使用的场地具体位置为：总面积为：㎡（其中南区门店面积为 ㎡，北区门店面积为 ㎡），经营场地图纸作为合同附件。</w:t>
      </w:r>
    </w:p>
    <w:p w14:paraId="15468047">
      <w:pPr>
        <w:spacing w:line="460" w:lineRule="exact"/>
        <w:ind w:firstLine="480" w:firstLineChars="200"/>
        <w:rPr>
          <w:rFonts w:ascii="黑体" w:hAnsi="黑体" w:eastAsia="黑体" w:cs="黑体"/>
          <w:bCs/>
          <w:sz w:val="24"/>
        </w:rPr>
      </w:pPr>
      <w:r>
        <w:rPr>
          <w:rFonts w:hint="eastAsia" w:ascii="黑体" w:hAnsi="黑体" w:eastAsia="黑体" w:cs="黑体"/>
          <w:bCs/>
          <w:sz w:val="24"/>
        </w:rPr>
        <w:t>二、经营方式</w:t>
      </w:r>
    </w:p>
    <w:p w14:paraId="6DC84CC8">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1ACA67C5">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定办理的营业执照主体具有一致性或关联性。乙方不得利用本合同项下甲方的资产以任何形式对外进行融资或设立担保，不得以甲方名义从事任何经营活动，不得将经营项目全部或部分转让给第三方。</w:t>
      </w:r>
    </w:p>
    <w:p w14:paraId="76635C08">
      <w:pPr>
        <w:spacing w:line="460" w:lineRule="exact"/>
        <w:ind w:firstLine="480" w:firstLineChars="200"/>
        <w:rPr>
          <w:rFonts w:ascii="黑体" w:hAnsi="黑体" w:eastAsia="黑体" w:cs="黑体"/>
          <w:bCs/>
          <w:sz w:val="24"/>
        </w:rPr>
      </w:pPr>
      <w:r>
        <w:rPr>
          <w:rFonts w:hint="eastAsia" w:ascii="黑体" w:hAnsi="黑体" w:eastAsia="黑体" w:cs="黑体"/>
          <w:bCs/>
          <w:sz w:val="24"/>
        </w:rPr>
        <w:t>三、经营项目</w:t>
      </w:r>
    </w:p>
    <w:p w14:paraId="752E28E8">
      <w:pPr>
        <w:spacing w:line="460" w:lineRule="exact"/>
        <w:ind w:firstLine="480" w:firstLineChars="200"/>
        <w:rPr>
          <w:rFonts w:ascii="仿宋_GB2312" w:eastAsia="仿宋_GB2312"/>
          <w:sz w:val="24"/>
        </w:rPr>
      </w:pPr>
      <w:r>
        <w:rPr>
          <w:rFonts w:hint="eastAsia" w:ascii="仿宋_GB2312" w:eastAsia="仿宋_GB2312"/>
          <w:sz w:val="24"/>
        </w:rPr>
        <w:t>1. 乙方在经营期间有权经营的项目为：</w:t>
      </w:r>
      <w:r>
        <w:rPr>
          <w:rFonts w:hint="eastAsia" w:ascii="仿宋_GB2312" w:eastAsia="仿宋_GB2312"/>
          <w:sz w:val="24"/>
          <w:u w:val="single"/>
        </w:rPr>
        <w:t xml:space="preserve">      </w:t>
      </w:r>
      <w:r>
        <w:rPr>
          <w:rFonts w:hint="eastAsia" w:ascii="仿宋_GB2312" w:eastAsia="仿宋_GB2312"/>
          <w:sz w:val="24"/>
        </w:rPr>
        <w:t>，主要经营品类包含：</w:t>
      </w:r>
      <w:r>
        <w:rPr>
          <w:rFonts w:hint="eastAsia" w:ascii="仿宋_GB2312" w:eastAsia="仿宋_GB2312"/>
          <w:sz w:val="24"/>
          <w:u w:val="single"/>
        </w:rPr>
        <w:t xml:space="preserve">      </w:t>
      </w:r>
      <w:r>
        <w:rPr>
          <w:rFonts w:hint="eastAsia" w:ascii="仿宋_GB2312" w:eastAsia="仿宋_GB2312"/>
          <w:sz w:val="24"/>
        </w:rPr>
        <w:t>（具体品类、规格、定价详见附件6产品清单）。</w:t>
      </w:r>
    </w:p>
    <w:p w14:paraId="4F3130C8">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7E2D3CB5">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5E300342">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069B2083">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4C1C72F3">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倍向甲方支付违约金；一个合同年度内累计有3次（笔）以上该违约情形的，甲方有权单方解除合同并将乙方列入黑名单，取消乙方进驻甲方下属服务区经营的资格。</w:t>
      </w:r>
    </w:p>
    <w:p w14:paraId="6DF648B1">
      <w:pPr>
        <w:spacing w:line="460" w:lineRule="exact"/>
        <w:ind w:firstLine="480" w:firstLineChars="200"/>
        <w:rPr>
          <w:rFonts w:ascii="黑体" w:hAnsi="黑体" w:eastAsia="黑体" w:cs="黑体"/>
          <w:bCs/>
          <w:sz w:val="24"/>
        </w:rPr>
      </w:pPr>
      <w:r>
        <w:rPr>
          <w:rFonts w:hint="eastAsia" w:ascii="黑体" w:hAnsi="黑体" w:eastAsia="黑体" w:cs="黑体"/>
          <w:bCs/>
          <w:sz w:val="24"/>
        </w:rPr>
        <w:t>四、合同期限</w:t>
      </w:r>
    </w:p>
    <w:p w14:paraId="3F4852CA">
      <w:pPr>
        <w:spacing w:line="460" w:lineRule="exact"/>
        <w:ind w:firstLine="480" w:firstLineChars="200"/>
        <w:rPr>
          <w:rFonts w:ascii="仿宋_GB2312" w:eastAsia="仿宋_GB2312"/>
          <w:sz w:val="24"/>
        </w:rPr>
      </w:pPr>
      <w:r>
        <w:rPr>
          <w:rFonts w:hint="eastAsia" w:ascii="仿宋_GB2312" w:eastAsia="仿宋_GB2312"/>
          <w:sz w:val="24"/>
        </w:rPr>
        <w:t>合同期限自      年  月  日起至    年  月  日止（含装修期）。</w:t>
      </w:r>
    </w:p>
    <w:p w14:paraId="08BD4A15">
      <w:pPr>
        <w:spacing w:line="460" w:lineRule="exact"/>
        <w:ind w:firstLine="480" w:firstLineChars="200"/>
        <w:rPr>
          <w:rFonts w:ascii="仿宋_GB2312" w:eastAsia="仿宋_GB2312"/>
          <w:sz w:val="24"/>
        </w:rPr>
      </w:pPr>
      <w:r>
        <w:rPr>
          <w:rFonts w:hint="eastAsia" w:ascii="仿宋_GB2312" w:eastAsia="仿宋_GB2312"/>
          <w:sz w:val="24"/>
        </w:rPr>
        <w:t>其中，       年  月  日至       年  月  日为装修期，供乙方进行装修、设备安装调试和其他营业准备工作，乙方无需支付经营管理费，乙方在装修期内提前开业的除外；装修期内产生的水、电等费用由乙方自行承担。</w:t>
      </w:r>
    </w:p>
    <w:p w14:paraId="0B24739C">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按实际含税营业额*提成比例计算支付</w:t>
      </w:r>
      <w:r>
        <w:rPr>
          <w:rFonts w:hint="eastAsia" w:ascii="仿宋_GB2312" w:eastAsia="仿宋_GB2312"/>
          <w:sz w:val="24"/>
        </w:rPr>
        <w:t>）。如果乙方未在装修期内正常开业，应于本合同约定的装修期届满日之次日（      年  月  日）起开始计算经营管理费，上述合同期限终止时间并不因此改变。</w:t>
      </w:r>
    </w:p>
    <w:p w14:paraId="2B67CD9A">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基准经营管理费的5%折算；若乙方逾期开业超过15日的，甲方有权解除合同并要求乙方交还该物业，同时要求乙方支付第一个合同年度经营管理费标准1个月的基准经营管理费作为违约金。</w:t>
      </w:r>
    </w:p>
    <w:p w14:paraId="16DC408B">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none"/>
        </w:rPr>
        <w:t>特别约定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4760F9A3">
      <w:pPr>
        <w:spacing w:line="460" w:lineRule="exact"/>
        <w:ind w:firstLine="480" w:firstLineChars="200"/>
        <w:rPr>
          <w:rFonts w:ascii="黑体" w:hAnsi="黑体" w:eastAsia="黑体" w:cs="黑体"/>
          <w:bCs/>
          <w:sz w:val="24"/>
        </w:rPr>
      </w:pPr>
      <w:r>
        <w:rPr>
          <w:rFonts w:hint="eastAsia" w:ascii="黑体" w:hAnsi="黑体" w:eastAsia="黑体" w:cs="黑体"/>
          <w:bCs/>
          <w:sz w:val="24"/>
        </w:rPr>
        <w:t>五、经营管理费</w:t>
      </w:r>
    </w:p>
    <w:p w14:paraId="0F2E633D">
      <w:pPr>
        <w:spacing w:line="460" w:lineRule="exact"/>
        <w:ind w:firstLine="480" w:firstLineChars="200"/>
        <w:rPr>
          <w:rFonts w:ascii="仿宋_GB2312" w:hAnsi="宋体" w:eastAsia="仿宋_GB2312"/>
          <w:sz w:val="24"/>
        </w:rPr>
      </w:pPr>
      <w:r>
        <w:rPr>
          <w:rFonts w:hint="eastAsia" w:ascii="仿宋_GB2312" w:hAnsi="宋体" w:eastAsia="仿宋_GB2312"/>
          <w:sz w:val="24"/>
        </w:rPr>
        <w:t>1. 乙方应按“基准+超额”方式向甲方支付经营管理费。</w:t>
      </w:r>
    </w:p>
    <w:p w14:paraId="74AD0272">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结算方式为：首年含税基准营业额为【】万，逐年递增【】%，若乙方年含税营业额在含税基准营业额（含）以内的，则向甲方按【】%支付</w:t>
      </w:r>
      <w:r>
        <w:rPr>
          <w:rFonts w:hint="eastAsia" w:ascii="仿宋_GB2312" w:hAnsi="仿宋_GB2312" w:eastAsia="仿宋_GB2312" w:cs="仿宋_GB2312"/>
          <w:bCs/>
          <w:sz w:val="24"/>
        </w:rPr>
        <w:t>年基准经营管理费；如年含税营业额超过基准营业额的，超额部分乙方应按</w:t>
      </w:r>
      <w:r>
        <w:rPr>
          <w:rFonts w:hint="eastAsia" w:ascii="仿宋_GB2312" w:eastAsia="仿宋_GB2312"/>
          <w:sz w:val="24"/>
          <w:u w:val="single"/>
        </w:rPr>
        <w:t xml:space="preserve">      </w:t>
      </w:r>
      <w:r>
        <w:rPr>
          <w:rFonts w:hint="eastAsia" w:ascii="仿宋_GB2312" w:hAnsi="仿宋_GB2312" w:eastAsia="仿宋_GB2312" w:cs="仿宋_GB2312"/>
          <w:bCs/>
          <w:sz w:val="24"/>
        </w:rPr>
        <w:t>比例向甲方支付超额经营管理费</w:t>
      </w:r>
      <w:r>
        <w:rPr>
          <w:rFonts w:hint="eastAsia" w:ascii="仿宋_GB2312" w:hAnsi="仿宋_GB2312" w:eastAsia="仿宋_GB2312" w:cs="仿宋_GB2312"/>
          <w:sz w:val="24"/>
        </w:rPr>
        <w:t>。一个合同年度按365天计算。</w:t>
      </w:r>
    </w:p>
    <w:p w14:paraId="67D90E45">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tbl>
      <w:tblPr>
        <w:tblStyle w:val="9"/>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1A2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0B2101A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41F15F01">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6523DDE6">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3CAB3AB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0953E6C6">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411F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529799E5">
            <w:pPr>
              <w:snapToGrid w:val="0"/>
              <w:spacing w:line="460" w:lineRule="exact"/>
              <w:jc w:val="center"/>
              <w:rPr>
                <w:rFonts w:ascii="仿宋_GB2312" w:hAnsi="宋体" w:eastAsia="仿宋_GB2312"/>
                <w:sz w:val="24"/>
                <w:lang w:val="en-GB"/>
              </w:rPr>
            </w:pPr>
            <w:r>
              <w:rPr>
                <w:rFonts w:hint="eastAsia" w:ascii="仿宋_GB2312" w:hAnsi="宋体" w:eastAsia="仿宋_GB2312"/>
                <w:sz w:val="24"/>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60A5CDD9">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D23C5C2">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4FE1DE47">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57B39931">
            <w:pPr>
              <w:snapToGrid w:val="0"/>
              <w:spacing w:line="460" w:lineRule="exact"/>
              <w:jc w:val="center"/>
              <w:rPr>
                <w:rFonts w:ascii="仿宋_GB2312" w:hAnsi="宋体" w:eastAsia="仿宋_GB2312"/>
                <w:sz w:val="24"/>
              </w:rPr>
            </w:pPr>
          </w:p>
        </w:tc>
      </w:tr>
      <w:tr w14:paraId="6B82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2BA3EB88">
            <w:pPr>
              <w:snapToGrid w:val="0"/>
              <w:spacing w:line="460" w:lineRule="exact"/>
              <w:jc w:val="center"/>
              <w:rPr>
                <w:rFonts w:ascii="仿宋_GB2312" w:hAnsi="宋体" w:eastAsia="仿宋_GB2312"/>
                <w:sz w:val="24"/>
              </w:rPr>
            </w:pPr>
            <w:r>
              <w:rPr>
                <w:rFonts w:hint="eastAsia" w:ascii="仿宋_GB2312" w:hAnsi="宋体" w:eastAsia="仿宋_GB2312"/>
                <w:sz w:val="24"/>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4EDCE083">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1904CAD">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59973A5F">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5FE24D6E">
            <w:pPr>
              <w:snapToGrid w:val="0"/>
              <w:spacing w:line="460" w:lineRule="exact"/>
              <w:jc w:val="center"/>
              <w:rPr>
                <w:rFonts w:ascii="仿宋_GB2312" w:hAnsi="宋体" w:eastAsia="仿宋_GB2312"/>
                <w:sz w:val="24"/>
              </w:rPr>
            </w:pPr>
          </w:p>
        </w:tc>
      </w:tr>
    </w:tbl>
    <w:p w14:paraId="14478AF3">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除现金部分外所有含税营业额款项由乙方委托甲方代为收取，甲方在代收期间无需向乙方支付利息。每月末对当月营收款（上月26日－本月25日）实行累计滚动清算，具体清算原则如下：</w:t>
      </w:r>
    </w:p>
    <w:p w14:paraId="79067530">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月度实际经营管理费按实际含税营业额中归属于经营管理费的部分与月均基准经营管理费孰高计量收取，以倒扣方式执行，甲方应于下月10个工作日内结算返还乙方扣除经营管理费、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后的余款，当月实际含税营业额不足月均基准经营管理费、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时，不足部分乙方应于结算后的10个工作日内补齐支付。</w:t>
      </w:r>
    </w:p>
    <w:p w14:paraId="4BBD7B42">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063CC9DA">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42DA16A5">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浙江商业集团收银系统，且按甲方要求实现收银方式多样化，包括但不限于支付宝、微信、银行卡等支付方式，所有支付方式必须由浙江商业集团收银系统统一实现，因此而产生的全部费用由乙方承担。乙方必须提供浙江商业集团收银系统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409ADAD0">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0106B47D">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浙江商业集团收银系统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浙江商业集团收银系统（含网络架设）需达到甲方规定标准后，才能正式开始营业。</w:t>
      </w:r>
    </w:p>
    <w:p w14:paraId="34F98D62">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4AA014D0">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rPr>
        <w:t>3</w:t>
      </w:r>
      <w:r>
        <w:rPr>
          <w:rFonts w:hint="eastAsia" w:ascii="仿宋_GB2312" w:hAnsi="宋体" w:eastAsia="仿宋_GB2312"/>
          <w:sz w:val="24"/>
          <w:lang w:val="en-GB"/>
        </w:rPr>
        <w:t>次（</w:t>
      </w:r>
      <w:r>
        <w:rPr>
          <w:rFonts w:hint="eastAsia" w:ascii="仿宋_GB2312" w:hAnsi="宋体" w:eastAsia="仿宋_GB2312"/>
          <w:sz w:val="24"/>
        </w:rPr>
        <w:t>含3次</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715009EE">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rPr>
        <w:t>账户应与合同签订方一致，含合同签订方下属分支机构</w:t>
      </w:r>
      <w:r>
        <w:rPr>
          <w:rFonts w:hint="eastAsia" w:ascii="仿宋_GB2312" w:hAnsi="宋体" w:eastAsia="仿宋_GB2312"/>
          <w:sz w:val="24"/>
          <w:lang w:val="en-GB"/>
        </w:rPr>
        <w:t>）：</w:t>
      </w:r>
    </w:p>
    <w:p w14:paraId="179618C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53C41FB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3E62E42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51BCB48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2037CEA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51226F49">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3B4D288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0DD4BF6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30B8BFC2">
      <w:pPr>
        <w:spacing w:line="460" w:lineRule="exact"/>
        <w:ind w:firstLine="480" w:firstLineChars="200"/>
        <w:rPr>
          <w:rFonts w:ascii="仿宋_GB2312" w:eastAsia="仿宋_GB2312"/>
          <w:b/>
          <w:sz w:val="24"/>
        </w:rPr>
      </w:pPr>
      <w:r>
        <w:rPr>
          <w:rFonts w:hint="eastAsia" w:ascii="黑体" w:hAnsi="黑体" w:eastAsia="黑体" w:cs="黑体"/>
          <w:bCs/>
          <w:sz w:val="24"/>
        </w:rPr>
        <w:t>六、能源管理费及物业管理费</w:t>
      </w:r>
    </w:p>
    <w:p w14:paraId="62D552F2">
      <w:p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（一）能源管理费</w:t>
      </w:r>
    </w:p>
    <w:p w14:paraId="11C7A7DE">
      <w:pPr>
        <w:spacing w:line="460" w:lineRule="exact"/>
        <w:ind w:firstLine="480" w:firstLineChars="200"/>
        <w:rPr>
          <w:rFonts w:ascii="仿宋_GB2312" w:eastAsia="仿宋_GB2312"/>
          <w:sz w:val="24"/>
        </w:rPr>
      </w:pPr>
      <w:r>
        <w:rPr>
          <w:rFonts w:hint="eastAsia" w:ascii="仿宋_GB2312" w:eastAsia="仿宋_GB2312"/>
          <w:sz w:val="24"/>
        </w:rPr>
        <w:t>1. 乙方须按甲方规定支付与该物业有关之水、电、燃气（如适用）等费用。其中：</w:t>
      </w:r>
    </w:p>
    <w:p w14:paraId="13E924B5">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41AA98B2">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7438EB21">
      <w:pPr>
        <w:spacing w:line="460" w:lineRule="exact"/>
        <w:ind w:firstLine="480" w:firstLineChars="200"/>
        <w:rPr>
          <w:rFonts w:ascii="仿宋_GB2312" w:eastAsia="仿宋_GB2312"/>
          <w:sz w:val="24"/>
        </w:rPr>
      </w:pPr>
      <w:r>
        <w:rPr>
          <w:rFonts w:hint="eastAsia" w:ascii="仿宋_GB2312" w:eastAsia="仿宋_GB2312"/>
          <w:sz w:val="24"/>
        </w:rPr>
        <w:t>2. 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40EADEC6">
      <w:pPr>
        <w:numPr>
          <w:ilvl w:val="255"/>
          <w:numId w:val="0"/>
        </w:num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（二）物业管理费</w:t>
      </w:r>
    </w:p>
    <w:p w14:paraId="076CE085">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01804EE2">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能源管理费和物业管理费由甲方在实施代收代付管理清算经营管理费时一并扣除。</w:t>
      </w:r>
    </w:p>
    <w:p w14:paraId="5F390884">
      <w:pPr>
        <w:spacing w:line="460" w:lineRule="exact"/>
        <w:ind w:firstLine="480" w:firstLineChars="200"/>
        <w:rPr>
          <w:rFonts w:ascii="黑体" w:hAnsi="黑体" w:eastAsia="黑体" w:cs="黑体"/>
          <w:bCs/>
          <w:sz w:val="24"/>
        </w:rPr>
      </w:pPr>
      <w:r>
        <w:rPr>
          <w:rFonts w:hint="eastAsia" w:ascii="黑体" w:hAnsi="黑体" w:eastAsia="黑体" w:cs="黑体"/>
          <w:bCs/>
          <w:sz w:val="24"/>
        </w:rPr>
        <w:t>七、履约保证金</w:t>
      </w:r>
    </w:p>
    <w:p w14:paraId="6DF7D1CE">
      <w:pPr>
        <w:spacing w:line="460" w:lineRule="exact"/>
        <w:ind w:firstLine="480" w:firstLineChars="200"/>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】个工作日内向甲方一次性支付履约保证金，收取标准为【第一年度</w:t>
      </w:r>
      <w:r>
        <w:rPr>
          <w:rFonts w:hint="eastAsia" w:ascii="仿宋_GB2312" w:eastAsia="仿宋_GB2312"/>
          <w:color w:val="C00000"/>
          <w:sz w:val="24"/>
        </w:rPr>
        <w:t>1个月</w:t>
      </w:r>
      <w:r>
        <w:rPr>
          <w:rFonts w:hint="eastAsia" w:ascii="仿宋_GB2312" w:eastAsia="仿宋_GB2312"/>
          <w:sz w:val="24"/>
        </w:rPr>
        <w:t>的基准经营管理费】，合计为</w:t>
      </w:r>
      <w:r>
        <w:rPr>
          <w:rFonts w:hint="eastAsia" w:ascii="仿宋_GB2312" w:eastAsia="仿宋_GB2312"/>
          <w:b/>
          <w:sz w:val="24"/>
        </w:rPr>
        <w:t>人民币【】万元</w:t>
      </w:r>
      <w:r>
        <w:rPr>
          <w:rFonts w:hint="eastAsia" w:ascii="仿宋_GB2312" w:eastAsia="仿宋_GB2312"/>
          <w:color w:val="FF0000"/>
          <w:sz w:val="24"/>
        </w:rPr>
        <w:t>（若乙方为商业集团子公司，可替换表述为履约保证金已统一上缴至浙江商业集团）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07FFA02C">
      <w:pPr>
        <w:spacing w:line="460" w:lineRule="exact"/>
        <w:ind w:firstLine="480" w:firstLineChars="200"/>
        <w:rPr>
          <w:rFonts w:ascii="仿宋_GB2312" w:eastAsia="仿宋_GB2312"/>
          <w:sz w:val="24"/>
        </w:rPr>
      </w:pPr>
      <w:r>
        <w:rPr>
          <w:rFonts w:hint="eastAsia" w:ascii="仿宋_GB2312" w:eastAsia="仿宋_GB2312"/>
          <w:sz w:val="24"/>
        </w:rPr>
        <w:t>2. 如乙方未在规定日期内足额支付履约保证金，甲方有权解除合同，乙方应当向甲方支付相当于该金额的违约金。</w:t>
      </w:r>
    </w:p>
    <w:p w14:paraId="5DEA6C3A">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3B862DA4">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4E88CFC6">
      <w:pPr>
        <w:spacing w:line="460" w:lineRule="exact"/>
        <w:ind w:firstLine="480" w:firstLineChars="200"/>
        <w:rPr>
          <w:rFonts w:ascii="黑体" w:hAnsi="黑体" w:eastAsia="黑体" w:cs="黑体"/>
          <w:bCs/>
          <w:sz w:val="24"/>
        </w:rPr>
      </w:pPr>
      <w:r>
        <w:rPr>
          <w:rFonts w:hint="eastAsia" w:ascii="黑体" w:hAnsi="黑体" w:eastAsia="黑体" w:cs="黑体"/>
          <w:bCs/>
          <w:sz w:val="24"/>
        </w:rPr>
        <w:t>八、服务区广告</w:t>
      </w:r>
    </w:p>
    <w:p w14:paraId="5B88C5E2">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11D633BE">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174F2CA0">
      <w:pPr>
        <w:spacing w:line="460" w:lineRule="exact"/>
        <w:ind w:firstLine="480" w:firstLineChars="200"/>
        <w:rPr>
          <w:rFonts w:ascii="黑体" w:hAnsi="黑体" w:eastAsia="黑体" w:cs="黑体"/>
          <w:bCs/>
          <w:sz w:val="24"/>
        </w:rPr>
      </w:pPr>
      <w:r>
        <w:rPr>
          <w:rFonts w:hint="eastAsia" w:ascii="黑体" w:hAnsi="黑体" w:eastAsia="黑体" w:cs="黑体"/>
          <w:bCs/>
          <w:sz w:val="24"/>
        </w:rPr>
        <w:t>九、双方权利义务</w:t>
      </w:r>
    </w:p>
    <w:p w14:paraId="20437FE5">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7B4B6C9D">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03AFDB00">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7063F63B">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3D90428F">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163D77F2">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51560CE9">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16208608">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2D22F69A">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127209A3">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47A82AAD">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70CB18D4">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7CEDC4F6">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3F7DCE8E">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5411B897">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46F93017">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38BECAC5">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BB89909">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7B45A900">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7A03F08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B9F3B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04464615">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3BBCC2F4">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6334E84D">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5FAD293D">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7天内将有关保单及已付保费凭证等证明文件呈交甲方审核备案。同时，该等保险应当在合同期限内持续有效。</w:t>
      </w:r>
    </w:p>
    <w:p w14:paraId="4F80BB81">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3D21F009">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714A75EB">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6FFDB1C3">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1A61C29D">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2DA4AC14">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不得擅自将该租赁场地或其任何部分停止使用或转租、分租于第三方，否则甲方有权经书面通知后单方解除合同，一切责任由乙方承担。</w:t>
      </w:r>
    </w:p>
    <w:p w14:paraId="459F3B93">
      <w:pPr>
        <w:spacing w:line="460" w:lineRule="exact"/>
        <w:ind w:firstLine="480" w:firstLineChars="200"/>
        <w:rPr>
          <w:rFonts w:ascii="黑体" w:hAnsi="黑体" w:eastAsia="黑体" w:cs="黑体"/>
          <w:bCs/>
          <w:sz w:val="24"/>
        </w:rPr>
      </w:pPr>
      <w:r>
        <w:rPr>
          <w:rFonts w:hint="eastAsia" w:ascii="黑体" w:hAnsi="黑体" w:eastAsia="黑体" w:cs="黑体"/>
          <w:bCs/>
          <w:sz w:val="24"/>
        </w:rPr>
        <w:t>十、物业的装修和还原</w:t>
      </w:r>
    </w:p>
    <w:p w14:paraId="09D559BE">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 乙方应自费办理租赁项目场地装修期间所有相关的保险事宜（包括建筑工程一切险、第三者责任险），并完全承担因施工所导致的一切人身和财产损失。</w:t>
      </w:r>
    </w:p>
    <w:p w14:paraId="288716B8">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 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774B70DD">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 乙方在进行开业前装修、合同期间的装饰改动及合同终止或解除时的还原工程时，所有涉及消防系统、空调系统、给排水系统等工程，乙方必须聘用甲方指定或书面认可的相关专门承建商进行施工。</w:t>
      </w:r>
    </w:p>
    <w:p w14:paraId="7796CDD4">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 乙方应对其所有工程承建商承担责任和义务。</w:t>
      </w:r>
    </w:p>
    <w:p w14:paraId="3AD55D73">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 乙方对租赁场地的装修、修理、分割、安装设备或改建不得影响服务区内其他商户的正常经营活动。</w:t>
      </w:r>
    </w:p>
    <w:p w14:paraId="1DE7A239">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 装修期内因乙方、乙方员工或承建商原因而引致甲方、其他商户或第三人损害的，乙方必须予以赔偿。</w:t>
      </w:r>
    </w:p>
    <w:p w14:paraId="6D40472C">
      <w:pPr>
        <w:spacing w:line="460" w:lineRule="exact"/>
        <w:ind w:firstLine="480" w:firstLineChars="200"/>
        <w:rPr>
          <w:rFonts w:ascii="黑体" w:hAnsi="黑体" w:eastAsia="黑体" w:cs="黑体"/>
          <w:bCs/>
          <w:sz w:val="24"/>
        </w:rPr>
      </w:pPr>
      <w:r>
        <w:rPr>
          <w:rFonts w:hint="eastAsia" w:ascii="黑体" w:hAnsi="黑体" w:eastAsia="黑体" w:cs="黑体"/>
          <w:bCs/>
          <w:sz w:val="24"/>
        </w:rPr>
        <w:t>十一、合同的解除、终止</w:t>
      </w:r>
    </w:p>
    <w:p w14:paraId="30110285">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3年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193ABF9F">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p>
    <w:p w14:paraId="77197930">
      <w:pPr>
        <w:spacing w:line="460" w:lineRule="exact"/>
        <w:ind w:firstLine="480" w:firstLineChars="200"/>
        <w:rPr>
          <w:rFonts w:ascii="仿宋_GB2312" w:eastAsia="仿宋_GB2312"/>
          <w:sz w:val="24"/>
        </w:rPr>
      </w:pPr>
      <w:r>
        <w:rPr>
          <w:rFonts w:hint="eastAsia" w:ascii="仿宋_GB2312" w:eastAsia="仿宋_GB2312"/>
          <w:sz w:val="24"/>
        </w:rPr>
        <w:t>（2）乙方未按甲方通知的时间及金额缴纳或补足履约保证金，拖欠时间超过10天的。</w:t>
      </w:r>
    </w:p>
    <w:p w14:paraId="3DC1166F">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14:paraId="2A1AEFB0">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p>
    <w:p w14:paraId="3BF36AF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次的（以乙方及其分支单位在甲方上级单位商业集团辖内服务区经营的全部项目作为统计依据）。</w:t>
      </w:r>
    </w:p>
    <w:p w14:paraId="78F77E53">
      <w:pPr>
        <w:spacing w:line="460" w:lineRule="exact"/>
        <w:ind w:firstLine="480" w:firstLineChars="200"/>
        <w:rPr>
          <w:rFonts w:ascii="仿宋_GB2312" w:eastAsia="仿宋_GB2312"/>
          <w:sz w:val="24"/>
        </w:rPr>
      </w:pPr>
      <w:r>
        <w:rPr>
          <w:rFonts w:hint="eastAsia" w:ascii="仿宋_GB2312" w:eastAsia="仿宋_GB2312"/>
          <w:sz w:val="24"/>
        </w:rPr>
        <w:t>（6）连续两次发生一般食品安全事故或发生一次食品质量大事故（参照《国家食品安全事故应急预案》的具体规定），负有全部或主要责任。</w:t>
      </w:r>
    </w:p>
    <w:p w14:paraId="52FBC02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p>
    <w:p w14:paraId="0B3127B2">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p>
    <w:p w14:paraId="72DB5BC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p>
    <w:p w14:paraId="3A9E6A29">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p>
    <w:p w14:paraId="6DE73BB1">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p>
    <w:p w14:paraId="133FC76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p>
    <w:p w14:paraId="7087EFA7">
      <w:pPr>
        <w:spacing w:line="460" w:lineRule="exact"/>
        <w:ind w:firstLine="480" w:firstLineChars="200"/>
        <w:rPr>
          <w:rFonts w:ascii="仿宋_GB2312" w:eastAsia="仿宋_GB2312"/>
          <w:sz w:val="24"/>
        </w:rPr>
      </w:pPr>
      <w:r>
        <w:rPr>
          <w:rFonts w:hint="eastAsia" w:ascii="仿宋_GB2312" w:eastAsia="仿宋_GB2312"/>
          <w:sz w:val="24"/>
        </w:rPr>
        <w:t>（13）乙方在本合同履行期间未经甲方同意，转租给其第三方或用其他手段与第三方共同经营时。</w:t>
      </w:r>
    </w:p>
    <w:p w14:paraId="2E809B42">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14:paraId="33AFDEA7">
      <w:pPr>
        <w:widowControl/>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5）其他合同注明的应纳入黑名单制度的情况。</w:t>
      </w:r>
    </w:p>
    <w:p w14:paraId="53F7C5EC">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42302854">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p>
    <w:p w14:paraId="526B57ED">
      <w:pPr>
        <w:spacing w:line="60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）连续2次考核周期（月度考核）未能通过服务区考核的</w:t>
      </w:r>
      <w:r>
        <w:rPr>
          <w:rFonts w:hint="eastAsia" w:ascii="仿宋_GB2312" w:eastAsia="仿宋_GB2312"/>
          <w:color w:val="0000FF"/>
          <w:sz w:val="24"/>
        </w:rPr>
        <w:t>。</w:t>
      </w:r>
    </w:p>
    <w:p w14:paraId="1B27DB1A">
      <w:pPr>
        <w:spacing w:line="460" w:lineRule="exact"/>
        <w:ind w:firstLine="480" w:firstLineChars="200"/>
        <w:rPr>
          <w:rFonts w:ascii="仿宋_GB2312" w:eastAsia="仿宋_GB2312"/>
          <w:sz w:val="24"/>
        </w:rPr>
      </w:pPr>
      <w:r>
        <w:rPr>
          <w:rFonts w:hint="eastAsia" w:ascii="仿宋_GB2312" w:eastAsia="仿宋_GB2312"/>
          <w:sz w:val="24"/>
        </w:rPr>
        <w:t>（3）乙方在本合同履行期间中断、停止营业时间连续达三天以上的。</w:t>
      </w:r>
    </w:p>
    <w:p w14:paraId="0B945F4B">
      <w:pPr>
        <w:spacing w:line="460" w:lineRule="exact"/>
        <w:ind w:firstLine="480" w:firstLineChars="200"/>
        <w:rPr>
          <w:rFonts w:ascii="仿宋_GB2312" w:eastAsia="仿宋_GB2312"/>
          <w:sz w:val="24"/>
        </w:rPr>
      </w:pPr>
      <w:r>
        <w:rPr>
          <w:rFonts w:hint="eastAsia" w:ascii="仿宋_GB2312" w:eastAsia="仿宋_GB2312"/>
          <w:sz w:val="24"/>
        </w:rPr>
        <w:t>（4）乙方文明服务、价格管理等运行规范配合明显不到位的。</w:t>
      </w:r>
    </w:p>
    <w:p w14:paraId="2E19F5E9">
      <w:pPr>
        <w:spacing w:line="460" w:lineRule="exact"/>
        <w:ind w:firstLine="480" w:firstLineChars="200"/>
        <w:rPr>
          <w:rFonts w:ascii="仿宋_GB2312" w:eastAsia="仿宋_GB2312"/>
          <w:sz w:val="24"/>
        </w:rPr>
      </w:pPr>
      <w:r>
        <w:rPr>
          <w:rFonts w:hint="eastAsia" w:ascii="仿宋_GB2312" w:eastAsia="仿宋_GB2312"/>
          <w:sz w:val="24"/>
        </w:rPr>
        <w:t>（5）未经服务区审核同意中断、停止营业时间连续达3天以上的。</w:t>
      </w:r>
    </w:p>
    <w:p w14:paraId="6ED64761">
      <w:pPr>
        <w:spacing w:line="460" w:lineRule="exact"/>
        <w:ind w:firstLine="480" w:firstLineChars="200"/>
        <w:rPr>
          <w:rFonts w:ascii="仿宋_GB2312" w:eastAsia="仿宋_GB2312"/>
          <w:sz w:val="24"/>
        </w:rPr>
      </w:pPr>
      <w:r>
        <w:rPr>
          <w:rFonts w:hint="eastAsia" w:ascii="仿宋_GB2312" w:eastAsia="仿宋_GB2312"/>
          <w:sz w:val="24"/>
        </w:rPr>
        <w:t>（6）不符合现行行业标准，或文明服务、价格管理等运行规范配合明显不到位的，或一个合同年度内服务区发出三次以上（含）整改通知书的。</w:t>
      </w:r>
    </w:p>
    <w:p w14:paraId="54F97F0D">
      <w:pPr>
        <w:spacing w:after="31" w:line="460" w:lineRule="exact"/>
        <w:ind w:firstLine="480" w:firstLineChars="200"/>
        <w:rPr>
          <w:rFonts w:ascii="仿宋_GB2312" w:eastAsia="仿宋_GB2312"/>
          <w:sz w:val="24"/>
        </w:rPr>
      </w:pPr>
      <w:r>
        <w:rPr>
          <w:rFonts w:hint="eastAsia" w:ascii="仿宋_GB2312" w:eastAsia="仿宋_GB2312"/>
          <w:sz w:val="24"/>
        </w:rPr>
        <w:t>（7）当乙方陷入信用不稳定或支付停止状态时；由乙方或第三方声明乙方关、停、并、转（合理的重组或合并除外）时；或当乙方由于债务或财产被查封，受到临时处分或声明拍卖财产的。</w:t>
      </w:r>
    </w:p>
    <w:p w14:paraId="071513D9">
      <w:pPr>
        <w:spacing w:line="460" w:lineRule="exact"/>
        <w:ind w:firstLine="480" w:firstLineChars="200"/>
        <w:rPr>
          <w:rFonts w:ascii="仿宋_GB2312" w:eastAsia="仿宋_GB2312"/>
          <w:sz w:val="24"/>
          <w:highlight w:val="yellow"/>
        </w:rPr>
      </w:pPr>
      <w:r>
        <w:rPr>
          <w:rFonts w:hint="eastAsia" w:ascii="仿宋_GB2312" w:eastAsia="仿宋_GB2312"/>
          <w:sz w:val="24"/>
        </w:rPr>
        <w:t>（8）乙方发生破产或进行清算程序时，或乙方被吊销营业执照处分时。</w:t>
      </w:r>
    </w:p>
    <w:p w14:paraId="5F63BE5C">
      <w:pPr>
        <w:spacing w:line="460" w:lineRule="exact"/>
        <w:ind w:firstLine="480" w:firstLineChars="200"/>
        <w:rPr>
          <w:rFonts w:ascii="仿宋_GB2312" w:eastAsia="仿宋_GB2312"/>
          <w:bCs/>
          <w:sz w:val="24"/>
        </w:rPr>
      </w:pPr>
      <w:r>
        <w:rPr>
          <w:rFonts w:hint="eastAsia" w:ascii="仿宋_GB2312" w:eastAsia="仿宋_GB2312"/>
          <w:bCs/>
          <w:sz w:val="24"/>
        </w:rPr>
        <w:t>3.</w:t>
      </w:r>
      <w:r>
        <w:rPr>
          <w:rFonts w:ascii="仿宋_GB2312" w:eastAsia="仿宋_GB2312"/>
          <w:bCs/>
          <w:sz w:val="24"/>
        </w:rPr>
        <w:t xml:space="preserve"> </w:t>
      </w:r>
      <w:r>
        <w:rPr>
          <w:rFonts w:hint="eastAsia" w:ascii="仿宋_GB2312" w:eastAsia="仿宋_GB2312"/>
          <w:bCs/>
          <w:sz w:val="24"/>
        </w:rPr>
        <w:t>因甲方或上级单位发展战略调整、政府行为等原因需提前与乙方解除合同的，甲方可经提前一个月书面通知乙方解除本合同。</w:t>
      </w:r>
    </w:p>
    <w:p w14:paraId="4CCC88CD">
      <w:pPr>
        <w:spacing w:line="460" w:lineRule="exact"/>
        <w:ind w:firstLine="480" w:firstLineChars="200"/>
        <w:rPr>
          <w:rFonts w:ascii="仿宋_GB2312" w:eastAsia="仿宋_GB2312"/>
          <w:bCs/>
          <w:sz w:val="24"/>
        </w:rPr>
      </w:pPr>
      <w:r>
        <w:rPr>
          <w:rFonts w:hint="eastAsia" w:ascii="仿宋_GB2312" w:eastAsia="仿宋_GB2312"/>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14:paraId="452AD68F">
      <w:pPr>
        <w:spacing w:line="460" w:lineRule="exact"/>
        <w:ind w:firstLine="480" w:firstLineChars="200"/>
        <w:rPr>
          <w:rFonts w:ascii="仿宋_GB2312" w:eastAsia="仿宋_GB2312"/>
          <w:bCs/>
          <w:sz w:val="24"/>
        </w:rPr>
      </w:pPr>
      <w:r>
        <w:rPr>
          <w:rFonts w:hint="eastAsia" w:ascii="仿宋_GB2312" w:eastAsia="仿宋_GB2312"/>
          <w:bCs/>
          <w:sz w:val="24"/>
        </w:rPr>
        <w:t>4．乙方经营项目经营满6个月、且提前3个月提出退场（或愿意缴纳3个月经营管理费等）的，允许其正常退场。对于实际经营满6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32D10409">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rPr>
        <w:t xml:space="preserve"> 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47D2FE3">
      <w:pPr>
        <w:spacing w:line="460" w:lineRule="exact"/>
        <w:ind w:firstLine="480" w:firstLineChars="200"/>
        <w:rPr>
          <w:rFonts w:ascii="仿宋_GB2312" w:hAnsi="宋体" w:eastAsia="仿宋_GB2312"/>
          <w:sz w:val="24"/>
        </w:rPr>
      </w:pPr>
      <w:r>
        <w:rPr>
          <w:rFonts w:hint="eastAsia" w:ascii="仿宋_GB2312" w:hAnsi="宋体" w:eastAsia="仿宋_GB2312"/>
          <w:sz w:val="24"/>
        </w:rPr>
        <w:t>6. 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基准经营管理费的双倍支付甲方违约金，且甲方有权直接从履约保证金中扣除相应款项。</w:t>
      </w:r>
    </w:p>
    <w:p w14:paraId="29B5CBE9">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17802E3C">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5EBED064">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0B1B24BC">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66F2DD71">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1FF878D7">
      <w:pPr>
        <w:numPr>
          <w:ilvl w:val="0"/>
          <w:numId w:val="2"/>
        </w:numPr>
        <w:spacing w:line="460" w:lineRule="exact"/>
        <w:ind w:firstLine="480" w:firstLineChars="200"/>
        <w:rPr>
          <w:rFonts w:ascii="仿宋_GB2312" w:eastAsia="仿宋_GB2312"/>
          <w:bCs/>
          <w:sz w:val="24"/>
        </w:rPr>
      </w:pPr>
      <w:r>
        <w:rPr>
          <w:rFonts w:hint="eastAsia" w:ascii="仿宋_GB2312" w:eastAsia="仿宋_GB2312"/>
          <w:bCs/>
          <w:sz w:val="24"/>
        </w:rPr>
        <w:t>项目招标或招商时，以多个项目捆绑形式确定本项目经营单位的</w:t>
      </w:r>
      <w:r>
        <w:rPr>
          <w:rFonts w:ascii="仿宋_GB2312" w:eastAsia="仿宋_GB2312"/>
          <w:bCs/>
          <w:sz w:val="24"/>
        </w:rPr>
        <w:t>/</w:t>
      </w:r>
      <w:r>
        <w:rPr>
          <w:rFonts w:hint="eastAsia" w:ascii="仿宋_GB2312" w:eastAsia="仿宋_GB2312"/>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108B75BC">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701D46FC">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12049B92">
      <w:pPr>
        <w:spacing w:line="460" w:lineRule="exact"/>
        <w:ind w:firstLine="480" w:firstLineChars="200"/>
        <w:rPr>
          <w:rFonts w:ascii="黑体" w:hAnsi="黑体" w:eastAsia="黑体" w:cs="黑体"/>
          <w:bCs/>
          <w:sz w:val="24"/>
        </w:rPr>
      </w:pPr>
      <w:r>
        <w:rPr>
          <w:rFonts w:hint="eastAsia" w:ascii="黑体" w:hAnsi="黑体" w:eastAsia="黑体" w:cs="黑体"/>
          <w:bCs/>
          <w:sz w:val="24"/>
        </w:rPr>
        <w:t>十二、违约责任</w:t>
      </w:r>
    </w:p>
    <w:p w14:paraId="394002BB">
      <w:pPr>
        <w:spacing w:line="460" w:lineRule="exact"/>
        <w:ind w:firstLine="480"/>
        <w:rPr>
          <w:rFonts w:ascii="仿宋_GB2312" w:hAnsi="宋体" w:eastAsia="仿宋_GB2312"/>
          <w:sz w:val="24"/>
        </w:rPr>
      </w:pPr>
      <w:r>
        <w:rPr>
          <w:rFonts w:hint="eastAsia" w:ascii="仿宋_GB2312" w:eastAsia="仿宋_GB2312"/>
          <w:sz w:val="24"/>
        </w:rPr>
        <w:t>1. 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3085506C">
      <w:pPr>
        <w:spacing w:line="460" w:lineRule="exact"/>
        <w:ind w:firstLine="480"/>
        <w:rPr>
          <w:rFonts w:ascii="仿宋_GB2312" w:eastAsia="仿宋_GB2312"/>
          <w:sz w:val="24"/>
        </w:rPr>
      </w:pPr>
      <w:r>
        <w:rPr>
          <w:rFonts w:hint="eastAsia" w:ascii="仿宋_GB2312" w:hAnsi="宋体" w:eastAsia="仿宋_GB2312"/>
          <w:sz w:val="24"/>
        </w:rPr>
        <w:t xml:space="preserve">2.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3E51975A">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rPr>
        <w:t>基准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73990B3D">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5ED1B454">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474E9C59">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E2712E0">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7A40A217">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423DA48A">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606878C4">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13AE2E6D">
      <w:pPr>
        <w:spacing w:line="460" w:lineRule="exact"/>
        <w:ind w:firstLine="480" w:firstLineChars="200"/>
        <w:rPr>
          <w:rFonts w:ascii="黑体" w:hAnsi="黑体" w:eastAsia="黑体" w:cs="黑体"/>
          <w:bCs/>
          <w:sz w:val="24"/>
        </w:rPr>
      </w:pPr>
      <w:r>
        <w:rPr>
          <w:rFonts w:hint="eastAsia" w:ascii="黑体" w:hAnsi="黑体" w:eastAsia="黑体" w:cs="黑体"/>
          <w:bCs/>
          <w:sz w:val="24"/>
        </w:rPr>
        <w:t>十三、适用法律和争议的解决</w:t>
      </w:r>
    </w:p>
    <w:p w14:paraId="1DC736EC">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2BC84A54">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3DDFA536">
      <w:pPr>
        <w:spacing w:line="460" w:lineRule="exact"/>
        <w:ind w:firstLine="480" w:firstLineChars="200"/>
        <w:rPr>
          <w:rFonts w:ascii="黑体" w:hAnsi="黑体" w:eastAsia="黑体" w:cs="黑体"/>
          <w:bCs/>
          <w:sz w:val="24"/>
        </w:rPr>
      </w:pPr>
      <w:r>
        <w:rPr>
          <w:rFonts w:hint="eastAsia" w:ascii="黑体" w:hAnsi="黑体" w:eastAsia="黑体" w:cs="黑体"/>
          <w:bCs/>
          <w:sz w:val="24"/>
        </w:rPr>
        <w:t>十四、合同生效</w:t>
      </w:r>
    </w:p>
    <w:p w14:paraId="67276F3A">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1216996F">
      <w:pPr>
        <w:spacing w:line="460" w:lineRule="exact"/>
        <w:ind w:firstLine="480" w:firstLineChars="200"/>
        <w:rPr>
          <w:rFonts w:ascii="黑体" w:hAnsi="黑体" w:eastAsia="黑体" w:cs="黑体"/>
          <w:bCs/>
          <w:sz w:val="24"/>
        </w:rPr>
      </w:pPr>
      <w:r>
        <w:rPr>
          <w:rFonts w:hint="eastAsia" w:ascii="黑体" w:hAnsi="黑体" w:eastAsia="黑体" w:cs="黑体"/>
          <w:bCs/>
          <w:sz w:val="24"/>
        </w:rPr>
        <w:t>十五、通知条款</w:t>
      </w:r>
    </w:p>
    <w:p w14:paraId="5C67D7AF">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44D1002D">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76F3FD1A">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3CE5A2EF">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5711A77D">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66BA6118">
      <w:pPr>
        <w:spacing w:line="460" w:lineRule="exact"/>
        <w:ind w:firstLine="480" w:firstLineChars="200"/>
        <w:rPr>
          <w:rFonts w:ascii="仿宋_GB2312" w:eastAsia="仿宋_GB2312"/>
          <w:sz w:val="24"/>
        </w:rPr>
      </w:pPr>
      <w:r>
        <w:rPr>
          <w:rFonts w:hint="eastAsia" w:ascii="仿宋_GB2312" w:eastAsia="仿宋_GB2312"/>
          <w:sz w:val="24"/>
        </w:rPr>
        <w:t xml:space="preserve">乙方地址：                                                                                      </w:t>
      </w:r>
    </w:p>
    <w:p w14:paraId="03AF064E">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45038C7E">
      <w:pPr>
        <w:spacing w:line="460" w:lineRule="exact"/>
        <w:ind w:firstLine="480" w:firstLineChars="200"/>
        <w:rPr>
          <w:rFonts w:ascii="仿宋_GB2312" w:eastAsia="仿宋_GB2312"/>
          <w:sz w:val="24"/>
        </w:rPr>
      </w:pPr>
      <w:r>
        <w:rPr>
          <w:rFonts w:hint="eastAsia" w:ascii="仿宋_GB2312" w:eastAsia="仿宋_GB2312"/>
          <w:sz w:val="24"/>
        </w:rPr>
        <w:t>电子邮箱：</w:t>
      </w:r>
    </w:p>
    <w:p w14:paraId="3F9CE46F">
      <w:pPr>
        <w:spacing w:line="460" w:lineRule="exact"/>
        <w:ind w:firstLine="480" w:firstLineChars="200"/>
        <w:rPr>
          <w:rFonts w:ascii="黑体" w:hAnsi="黑体" w:eastAsia="黑体" w:cs="黑体"/>
          <w:bCs/>
          <w:sz w:val="24"/>
        </w:rPr>
      </w:pPr>
      <w:r>
        <w:rPr>
          <w:rFonts w:hint="eastAsia" w:ascii="黑体" w:hAnsi="黑体" w:eastAsia="黑体" w:cs="黑体"/>
          <w:bCs/>
          <w:sz w:val="24"/>
        </w:rPr>
        <w:t>十六、其  他</w:t>
      </w:r>
    </w:p>
    <w:p w14:paraId="65FD8458">
      <w:pPr>
        <w:spacing w:line="460" w:lineRule="exact"/>
        <w:ind w:firstLine="480" w:firstLineChars="200"/>
        <w:rPr>
          <w:rFonts w:ascii="仿宋_GB2312" w:eastAsia="仿宋_GB2312"/>
          <w:sz w:val="24"/>
        </w:rPr>
      </w:pPr>
      <w:r>
        <w:rPr>
          <w:rFonts w:hint="eastAsia" w:ascii="仿宋_GB2312" w:eastAsia="仿宋_GB2312"/>
          <w:sz w:val="24"/>
        </w:rPr>
        <w:t>1. 本合同一式四份，甲、乙双方各执两份，每份具有同等法律效力。</w:t>
      </w:r>
    </w:p>
    <w:p w14:paraId="5B5F37CF">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02AB5F60">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488082D6">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3FCB012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32ED05F8">
      <w:pPr>
        <w:adjustRightInd w:val="0"/>
        <w:snapToGrid w:val="0"/>
        <w:spacing w:line="360" w:lineRule="auto"/>
        <w:rPr>
          <w:rFonts w:ascii="仿宋_GB2312" w:hAnsi="宋体" w:eastAsia="仿宋_GB2312"/>
          <w:sz w:val="24"/>
          <w:lang w:val="en-GB"/>
        </w:rPr>
      </w:pPr>
      <w:r>
        <w:rPr>
          <w:rFonts w:hint="eastAsia" w:ascii="仿宋_GB2312" w:hAnsi="宋体" w:eastAsia="仿宋_GB2312"/>
          <w:sz w:val="24"/>
          <w:lang w:val="en-GB"/>
        </w:rPr>
        <w:t>（以下无正文）</w:t>
      </w:r>
    </w:p>
    <w:p w14:paraId="77686BF5">
      <w:pPr>
        <w:adjustRightInd w:val="0"/>
        <w:snapToGrid w:val="0"/>
        <w:spacing w:line="360" w:lineRule="auto"/>
        <w:rPr>
          <w:rFonts w:ascii="仿宋_GB2312" w:hAnsi="宋体" w:eastAsia="仿宋_GB2312"/>
          <w:sz w:val="24"/>
          <w:lang w:val="en-GB"/>
        </w:rPr>
      </w:pPr>
    </w:p>
    <w:p w14:paraId="6D3B3414">
      <w:pPr>
        <w:adjustRightInd w:val="0"/>
        <w:snapToGrid w:val="0"/>
        <w:spacing w:line="360" w:lineRule="auto"/>
        <w:rPr>
          <w:rFonts w:ascii="仿宋_GB2312" w:hAnsi="宋体" w:eastAsia="仿宋_GB2312"/>
          <w:sz w:val="24"/>
          <w:lang w:val="en-GB"/>
        </w:rPr>
      </w:pPr>
    </w:p>
    <w:p w14:paraId="592504D8">
      <w:pPr>
        <w:adjustRightInd w:val="0"/>
        <w:snapToGrid w:val="0"/>
        <w:spacing w:line="360" w:lineRule="auto"/>
        <w:rPr>
          <w:rFonts w:ascii="仿宋_GB2312" w:hAnsi="宋体" w:eastAsia="仿宋_GB2312"/>
          <w:sz w:val="24"/>
          <w:lang w:val="en-GB"/>
        </w:rPr>
      </w:pPr>
    </w:p>
    <w:p w14:paraId="2C9E6114">
      <w:pPr>
        <w:adjustRightInd w:val="0"/>
        <w:snapToGrid w:val="0"/>
        <w:spacing w:line="360" w:lineRule="auto"/>
        <w:rPr>
          <w:rFonts w:ascii="仿宋_GB2312" w:hAnsi="宋体" w:eastAsia="仿宋_GB2312"/>
          <w:sz w:val="24"/>
          <w:lang w:val="en-GB"/>
        </w:rPr>
      </w:pPr>
    </w:p>
    <w:p w14:paraId="4D391F3E">
      <w:pPr>
        <w:adjustRightInd w:val="0"/>
        <w:snapToGrid w:val="0"/>
        <w:spacing w:line="360" w:lineRule="auto"/>
        <w:rPr>
          <w:rFonts w:ascii="仿宋_GB2312" w:hAnsi="宋体" w:eastAsia="仿宋_GB2312"/>
          <w:sz w:val="24"/>
          <w:lang w:val="en-GB"/>
        </w:rPr>
      </w:pPr>
    </w:p>
    <w:p w14:paraId="03413028">
      <w:pPr>
        <w:adjustRightInd w:val="0"/>
        <w:snapToGrid w:val="0"/>
        <w:spacing w:line="360" w:lineRule="auto"/>
        <w:rPr>
          <w:rFonts w:ascii="仿宋_GB2312" w:hAnsi="宋体" w:eastAsia="仿宋_GB2312"/>
          <w:sz w:val="24"/>
          <w:lang w:val="en-GB"/>
        </w:rPr>
      </w:pPr>
    </w:p>
    <w:p w14:paraId="0EF80CCB">
      <w:pPr>
        <w:adjustRightInd w:val="0"/>
        <w:snapToGrid w:val="0"/>
        <w:spacing w:line="360" w:lineRule="auto"/>
        <w:rPr>
          <w:rFonts w:ascii="仿宋_GB2312" w:hAnsi="宋体" w:eastAsia="仿宋_GB2312"/>
          <w:sz w:val="24"/>
          <w:lang w:val="en-GB"/>
        </w:rPr>
      </w:pPr>
    </w:p>
    <w:p w14:paraId="0C6AF031">
      <w:pPr>
        <w:adjustRightInd w:val="0"/>
        <w:snapToGrid w:val="0"/>
        <w:spacing w:line="360" w:lineRule="auto"/>
        <w:rPr>
          <w:rFonts w:ascii="仿宋_GB2312" w:hAnsi="宋体" w:eastAsia="仿宋_GB2312"/>
          <w:sz w:val="24"/>
          <w:lang w:val="en-GB"/>
        </w:rPr>
      </w:pPr>
    </w:p>
    <w:p w14:paraId="6488AD0C">
      <w:pPr>
        <w:adjustRightInd w:val="0"/>
        <w:snapToGrid w:val="0"/>
        <w:spacing w:line="360" w:lineRule="auto"/>
        <w:rPr>
          <w:rFonts w:ascii="仿宋_GB2312" w:hAnsi="宋体" w:eastAsia="仿宋_GB2312"/>
          <w:sz w:val="24"/>
          <w:lang w:val="en-GB"/>
        </w:rPr>
      </w:pPr>
    </w:p>
    <w:p w14:paraId="68C1DFB6">
      <w:pPr>
        <w:adjustRightInd w:val="0"/>
        <w:snapToGrid w:val="0"/>
        <w:spacing w:line="360" w:lineRule="auto"/>
        <w:rPr>
          <w:rFonts w:ascii="仿宋_GB2312" w:hAnsi="宋体" w:eastAsia="仿宋_GB2312"/>
          <w:sz w:val="24"/>
          <w:lang w:val="en-GB"/>
        </w:rPr>
      </w:pPr>
    </w:p>
    <w:p w14:paraId="7AAF0E5E">
      <w:pPr>
        <w:adjustRightInd w:val="0"/>
        <w:snapToGrid w:val="0"/>
        <w:spacing w:line="360" w:lineRule="auto"/>
        <w:rPr>
          <w:rFonts w:ascii="仿宋_GB2312" w:hAnsi="宋体" w:eastAsia="仿宋_GB2312"/>
          <w:sz w:val="24"/>
          <w:lang w:val="en-GB"/>
        </w:rPr>
      </w:pPr>
    </w:p>
    <w:p w14:paraId="5E0DA02A">
      <w:pPr>
        <w:adjustRightInd w:val="0"/>
        <w:snapToGrid w:val="0"/>
        <w:spacing w:line="360" w:lineRule="auto"/>
        <w:rPr>
          <w:rFonts w:ascii="仿宋_GB2312" w:hAnsi="宋体" w:eastAsia="仿宋_GB2312"/>
          <w:sz w:val="24"/>
          <w:lang w:val="en-GB"/>
        </w:rPr>
      </w:pPr>
    </w:p>
    <w:p w14:paraId="488C3947">
      <w:pPr>
        <w:adjustRightInd w:val="0"/>
        <w:snapToGrid w:val="0"/>
        <w:spacing w:line="360" w:lineRule="auto"/>
        <w:rPr>
          <w:rFonts w:ascii="仿宋_GB2312" w:hAnsi="宋体" w:eastAsia="仿宋_GB2312"/>
          <w:sz w:val="24"/>
          <w:lang w:val="en-GB"/>
        </w:rPr>
      </w:pPr>
    </w:p>
    <w:p w14:paraId="388A8210">
      <w:pPr>
        <w:adjustRightInd w:val="0"/>
        <w:snapToGrid w:val="0"/>
        <w:spacing w:line="360" w:lineRule="auto"/>
        <w:rPr>
          <w:rFonts w:ascii="仿宋_GB2312" w:hAnsi="宋体" w:eastAsia="仿宋_GB2312"/>
          <w:sz w:val="24"/>
          <w:lang w:val="en-GB"/>
        </w:rPr>
      </w:pPr>
    </w:p>
    <w:p w14:paraId="410873FE">
      <w:pPr>
        <w:adjustRightInd w:val="0"/>
        <w:snapToGrid w:val="0"/>
        <w:spacing w:line="360" w:lineRule="auto"/>
        <w:rPr>
          <w:rFonts w:ascii="仿宋_GB2312" w:hAnsi="宋体" w:eastAsia="仿宋_GB2312"/>
          <w:sz w:val="24"/>
          <w:lang w:val="en-GB"/>
        </w:rPr>
      </w:pPr>
    </w:p>
    <w:p w14:paraId="44C0A2FA">
      <w:pPr>
        <w:adjustRightInd w:val="0"/>
        <w:snapToGrid w:val="0"/>
        <w:spacing w:line="360" w:lineRule="auto"/>
        <w:rPr>
          <w:rFonts w:ascii="仿宋_GB2312" w:hAnsi="宋体" w:eastAsia="仿宋_GB2312"/>
          <w:sz w:val="24"/>
          <w:lang w:val="en-GB"/>
        </w:rPr>
      </w:pPr>
    </w:p>
    <w:p w14:paraId="47914AE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4E820B40">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419D9EF0">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79B584DC">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2BCB7C29">
      <w:pPr>
        <w:adjustRightInd w:val="0"/>
        <w:snapToGrid w:val="0"/>
        <w:spacing w:line="360" w:lineRule="auto"/>
        <w:rPr>
          <w:rFonts w:ascii="仿宋_GB2312" w:hAnsi="宋体" w:eastAsia="仿宋_GB2312"/>
          <w:sz w:val="24"/>
          <w:lang w:val="en-GB"/>
        </w:rPr>
      </w:pPr>
    </w:p>
    <w:p w14:paraId="751A96D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2FC4541">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54D8D221">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1CB32F3C">
      <w:pPr>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63BEF973">
      <w:pPr>
        <w:widowControl/>
        <w:jc w:val="left"/>
        <w:rPr>
          <w:rFonts w:ascii="仿宋_GB2312" w:hAnsi="宋体" w:eastAsia="仿宋_GB2312"/>
          <w:sz w:val="24"/>
          <w:lang w:val="en-GB"/>
        </w:rPr>
      </w:pPr>
    </w:p>
    <w:p w14:paraId="15C9A706">
      <w:pPr>
        <w:widowControl/>
        <w:jc w:val="left"/>
        <w:rPr>
          <w:rFonts w:ascii="仿宋_GB2312" w:hAnsi="宋体" w:eastAsia="仿宋_GB2312"/>
          <w:sz w:val="24"/>
          <w:lang w:val="en-GB"/>
        </w:rPr>
      </w:pPr>
    </w:p>
    <w:p w14:paraId="728ABCB7">
      <w:pPr>
        <w:widowControl/>
        <w:jc w:val="left"/>
        <w:rPr>
          <w:rFonts w:ascii="仿宋_GB2312" w:hAnsi="宋体" w:eastAsia="仿宋_GB2312"/>
          <w:sz w:val="24"/>
          <w:lang w:val="en-GB"/>
        </w:rPr>
      </w:pPr>
    </w:p>
    <w:p w14:paraId="09951CA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53E11D47">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77844FF3">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78AAE508">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14:paraId="6F4F8E33">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3BDDCF8D">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661B2DAC">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3E2DA5BC">
      <w:pPr>
        <w:rPr>
          <w:rFonts w:ascii="仿宋_GB2312" w:hAnsi="宋体" w:eastAsia="仿宋_GB2312"/>
          <w:sz w:val="24"/>
        </w:rPr>
      </w:pPr>
      <w:r>
        <w:rPr>
          <w:rFonts w:hint="eastAsia" w:ascii="仿宋_GB2312" w:hAnsi="宋体" w:eastAsia="仿宋_GB2312"/>
          <w:sz w:val="24"/>
        </w:rPr>
        <w:br w:type="page"/>
      </w:r>
    </w:p>
    <w:p w14:paraId="0D084973">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01D0E6CE">
      <w:pPr>
        <w:rPr>
          <w:rFonts w:ascii="仿宋_GB2312" w:hAnsi="宋体" w:eastAsia="仿宋_GB2312"/>
          <w:sz w:val="24"/>
          <w:lang w:val="en-GB"/>
        </w:rPr>
      </w:pPr>
    </w:p>
    <w:p w14:paraId="62061CED">
      <w:pPr>
        <w:widowControl/>
        <w:jc w:val="left"/>
        <w:rPr>
          <w:rFonts w:ascii="仿宋_GB2312" w:hAnsi="宋体" w:eastAsia="仿宋_GB2312"/>
          <w:sz w:val="24"/>
          <w:lang w:val="en-GB"/>
        </w:rPr>
      </w:pPr>
      <w:r>
        <w:rPr>
          <w:rFonts w:ascii="仿宋_GB2312" w:hAnsi="宋体" w:eastAsia="仿宋_GB2312"/>
          <w:sz w:val="24"/>
          <w:lang w:val="en-GB"/>
        </w:rPr>
        <w:br w:type="page"/>
      </w:r>
    </w:p>
    <w:p w14:paraId="04D3360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0976F886">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6491C3DF">
      <w:pPr>
        <w:snapToGrid w:val="0"/>
        <w:spacing w:line="460" w:lineRule="exact"/>
        <w:ind w:firstLine="480" w:firstLineChars="200"/>
        <w:rPr>
          <w:rFonts w:ascii="仿宋" w:hAnsi="仿宋" w:eastAsia="仿宋" w:cs="仿宋_GB2312"/>
          <w:color w:val="000000"/>
          <w:sz w:val="24"/>
        </w:rPr>
      </w:pPr>
    </w:p>
    <w:p w14:paraId="3FC18EE7">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752B4695">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7F864881">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4FE09F45">
      <w:pPr>
        <w:snapToGrid w:val="0"/>
        <w:spacing w:line="460" w:lineRule="exact"/>
        <w:ind w:firstLine="480" w:firstLineChars="200"/>
        <w:rPr>
          <w:rFonts w:ascii="仿宋" w:hAnsi="仿宋" w:eastAsia="仿宋" w:cs="仿宋_GB2312"/>
          <w:color w:val="000000"/>
          <w:sz w:val="24"/>
        </w:rPr>
      </w:pPr>
    </w:p>
    <w:p w14:paraId="2AEECFDA">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7413E602">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4B471FE2">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3AFEF337">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52EB1EC4">
      <w:pPr>
        <w:numPr>
          <w:ilvl w:val="0"/>
          <w:numId w:val="5"/>
        </w:numPr>
        <w:spacing w:line="500" w:lineRule="exact"/>
        <w:ind w:firstLine="480" w:firstLineChars="200"/>
        <w:rPr>
          <w:rFonts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325E56CB">
      <w:pPr>
        <w:spacing w:line="500" w:lineRule="exact"/>
        <w:ind w:left="480"/>
        <w:rPr>
          <w:rFonts w:ascii="黑体" w:hAnsi="黑体" w:eastAsia="黑体" w:cs="黑体"/>
          <w:color w:val="000000"/>
          <w:sz w:val="24"/>
        </w:rPr>
      </w:pPr>
      <w:r>
        <w:rPr>
          <w:rFonts w:hint="eastAsia" w:ascii="黑体" w:hAnsi="黑体" w:eastAsia="黑体" w:cs="黑体"/>
          <w:color w:val="000000"/>
          <w:sz w:val="24"/>
        </w:rPr>
        <w:t>二、甲方的安全管理职责</w:t>
      </w:r>
    </w:p>
    <w:p w14:paraId="262FD55C">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09FEF12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14:paraId="101C0DA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14:paraId="1D5C659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14:paraId="6685B4B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502100B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14:paraId="452029A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14:paraId="41652887">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64DCDD8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14:paraId="09A8883A">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14:paraId="435FCF5F">
      <w:pPr>
        <w:autoSpaceDE w:val="0"/>
        <w:autoSpaceDN w:val="0"/>
        <w:adjustRightInd w:val="0"/>
        <w:spacing w:line="500" w:lineRule="exact"/>
        <w:ind w:firstLine="632"/>
        <w:rPr>
          <w:rFonts w:ascii="黑体" w:hAnsi="黑体" w:eastAsia="黑体" w:cs="黑体"/>
          <w:color w:val="000000"/>
          <w:sz w:val="24"/>
        </w:rPr>
      </w:pPr>
      <w:r>
        <w:rPr>
          <w:rFonts w:hint="eastAsia" w:ascii="黑体" w:hAnsi="黑体" w:eastAsia="黑体" w:cs="黑体"/>
          <w:color w:val="000000"/>
          <w:sz w:val="24"/>
        </w:rPr>
        <w:t>三、乙方的安全管理职责</w:t>
      </w:r>
    </w:p>
    <w:p w14:paraId="052512F9">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6B2065C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14:paraId="3604EEF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14:paraId="6784BC9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14:paraId="2093437D">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14:paraId="3CF79647">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30D1AA2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rPr>
        <w:t>.</w:t>
      </w:r>
      <w:r>
        <w:rPr>
          <w:rFonts w:hint="eastAsia" w:ascii="仿宋" w:hAnsi="仿宋" w:eastAsia="仿宋" w:cs="仿宋_GB2312"/>
          <w:sz w:val="24"/>
          <w:lang w:val="zh-CN"/>
        </w:rPr>
        <w:t>在生产经营中采用新技术、新工艺、新设备、新材料时，必须制定相应的安全技术措施。</w:t>
      </w:r>
    </w:p>
    <w:p w14:paraId="3FA93B7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严禁有职业禁忌症者</w:t>
      </w:r>
      <w:r>
        <w:rPr>
          <w:rFonts w:hint="eastAsia" w:ascii="仿宋" w:hAnsi="仿宋" w:eastAsia="仿宋" w:cs="仿宋_GB2312"/>
          <w:sz w:val="24"/>
        </w:rPr>
        <w:t>的劳动者从事其所禁忌的职业活动</w:t>
      </w:r>
      <w:r>
        <w:rPr>
          <w:rFonts w:hint="eastAsia" w:ascii="仿宋" w:hAnsi="仿宋" w:eastAsia="仿宋" w:cs="仿宋_GB2312"/>
          <w:sz w:val="24"/>
          <w:lang w:val="zh-CN"/>
        </w:rPr>
        <w:t>。餐饮业经营者应严格执行《食品安全法》和《餐饮业和集体用餐配送单位卫生规范》，配备专职食品安全管理员，做好从业人员的健康检查和培训工作，职工身体状况均必须满足国家、行业健康标准要求。新员工未经安全教育和培训，不得上岗。</w:t>
      </w:r>
    </w:p>
    <w:p w14:paraId="79CE3A4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14:paraId="299E217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45AA531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14:paraId="6D590EB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3E704EA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14:paraId="161887E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14:paraId="124037B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6AFD644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47F7D46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14:paraId="33885E4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14:paraId="6CE682F3">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4E267E6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14:paraId="22C96A7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14:paraId="4B3235A8">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14:paraId="7F33117D">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四、其他条款</w:t>
      </w:r>
    </w:p>
    <w:p w14:paraId="1A571A75">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00052AE2">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rPr>
        <w:t>于</w:t>
      </w:r>
      <w:r>
        <w:rPr>
          <w:rFonts w:hint="eastAsia" w:ascii="仿宋" w:hAnsi="仿宋" w:eastAsia="仿宋" w:cs="仿宋_GB2312"/>
          <w:sz w:val="24"/>
          <w:lang w:val="zh-CN"/>
        </w:rPr>
        <w:t>本场所的安全生产管理工作。</w:t>
      </w:r>
    </w:p>
    <w:p w14:paraId="29D1E6BD">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rPr>
        <w:t>.</w:t>
      </w:r>
      <w:r>
        <w:rPr>
          <w:rFonts w:hint="eastAsia" w:ascii="仿宋" w:hAnsi="仿宋" w:eastAsia="仿宋" w:cs="仿宋_GB2312"/>
          <w:sz w:val="24"/>
          <w:lang w:val="zh-CN"/>
        </w:rPr>
        <w:t>乙方出现违反安全协议约定情形的，甲方有权按每次人民币1000——10000 元，从履约保证金中扣除。</w:t>
      </w:r>
    </w:p>
    <w:p w14:paraId="785A9B92">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rPr>
        <w:t>.</w:t>
      </w:r>
      <w:r>
        <w:rPr>
          <w:rFonts w:hint="eastAsia" w:ascii="仿宋" w:hAnsi="仿宋" w:eastAsia="仿宋" w:cs="仿宋_GB2312"/>
          <w:sz w:val="24"/>
          <w:lang w:val="zh-CN"/>
        </w:rPr>
        <w:t>乙方在经营期内发生责任死亡事故的，甲方有权对乙方处以人民币5-10万元/人的处罚。</w:t>
      </w:r>
    </w:p>
    <w:p w14:paraId="4C2CA7DE">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214969D9">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14:paraId="4403D048">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14:paraId="366A835D">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14:paraId="0AD060FE">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五、本合同的签订作为甲、乙双方于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33D421AD">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rPr>
        <w:t>六、本合同经甲、乙双方签字盖章后生效，合同一式四份，合同双方各执两份，每份具有同等法律效力。</w:t>
      </w:r>
    </w:p>
    <w:p w14:paraId="5C33DBD6">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64E88939">
      <w:pPr>
        <w:snapToGrid w:val="0"/>
        <w:spacing w:line="460" w:lineRule="exact"/>
        <w:rPr>
          <w:rFonts w:ascii="仿宋" w:hAnsi="仿宋" w:eastAsia="仿宋"/>
          <w:sz w:val="24"/>
          <w:lang w:val="en-GB"/>
        </w:rPr>
      </w:pPr>
    </w:p>
    <w:p w14:paraId="3726427C">
      <w:pPr>
        <w:snapToGrid w:val="0"/>
        <w:spacing w:line="460" w:lineRule="exact"/>
        <w:rPr>
          <w:rFonts w:ascii="仿宋" w:hAnsi="仿宋" w:eastAsia="仿宋"/>
          <w:sz w:val="24"/>
          <w:lang w:val="en-GB"/>
        </w:rPr>
      </w:pPr>
    </w:p>
    <w:p w14:paraId="73A5E2BC">
      <w:pPr>
        <w:snapToGrid w:val="0"/>
        <w:spacing w:line="460" w:lineRule="exact"/>
        <w:rPr>
          <w:rFonts w:ascii="仿宋" w:hAnsi="仿宋" w:eastAsia="仿宋"/>
          <w:sz w:val="24"/>
          <w:lang w:val="en-GB"/>
        </w:rPr>
      </w:pPr>
    </w:p>
    <w:p w14:paraId="2B8DCA2A">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173F7E6F">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4931E82E">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4EFBB7EC">
      <w:pPr>
        <w:adjustRightInd w:val="0"/>
        <w:snapToGrid w:val="0"/>
        <w:spacing w:line="360" w:lineRule="auto"/>
        <w:rPr>
          <w:rFonts w:ascii="仿宋" w:hAnsi="仿宋" w:eastAsia="仿宋"/>
          <w:sz w:val="24"/>
          <w:lang w:val="en-GB"/>
        </w:rPr>
      </w:pPr>
    </w:p>
    <w:p w14:paraId="23654F04">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5E870331">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4126B277">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3BEFEB73"/>
    <w:p w14:paraId="4F0C127C">
      <w:pPr>
        <w:widowControl/>
        <w:jc w:val="left"/>
        <w:rPr>
          <w:rFonts w:asciiTheme="majorEastAsia" w:hAnsiTheme="majorEastAsia" w:eastAsiaTheme="majorEastAsia"/>
          <w:b/>
          <w:sz w:val="32"/>
          <w:lang w:val="en-GB"/>
        </w:rPr>
      </w:pPr>
    </w:p>
    <w:p w14:paraId="6F6CF046">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1B8D1F1C">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6D8D4454">
      <w:pPr>
        <w:widowControl/>
        <w:spacing w:line="540" w:lineRule="exact"/>
        <w:ind w:firstLine="2772" w:firstLineChars="600"/>
        <w:rPr>
          <w:rFonts w:ascii="方正小标宋简体" w:hAnsi="仿宋_GB2312" w:eastAsia="方正小标宋简体" w:cs="仿宋_GB2312"/>
          <w:bCs/>
          <w:spacing w:val="11"/>
          <w:kern w:val="0"/>
          <w:sz w:val="44"/>
          <w:szCs w:val="44"/>
          <w:shd w:val="clear" w:color="auto" w:fill="FFFFFF"/>
        </w:rPr>
      </w:pPr>
      <w:r>
        <w:rPr>
          <w:rFonts w:hint="eastAsia" w:ascii="方正小标宋简体" w:hAnsi="仿宋_GB2312" w:eastAsia="方正小标宋简体" w:cs="仿宋_GB2312"/>
          <w:bCs/>
          <w:spacing w:val="11"/>
          <w:kern w:val="0"/>
          <w:sz w:val="44"/>
          <w:szCs w:val="44"/>
          <w:shd w:val="clear" w:color="auto" w:fill="FFFFFF"/>
        </w:rPr>
        <w:t>廉洁诚信协议书</w:t>
      </w:r>
    </w:p>
    <w:p w14:paraId="402E8F3F">
      <w:pPr>
        <w:widowControl/>
        <w:spacing w:line="540" w:lineRule="exact"/>
        <w:ind w:firstLine="464" w:firstLineChars="200"/>
        <w:jc w:val="left"/>
        <w:rPr>
          <w:rFonts w:ascii="仿宋_GB2312" w:hAnsi="仿宋_GB2312" w:cs="仿宋_GB2312"/>
          <w:bCs/>
          <w:spacing w:val="11"/>
          <w:kern w:val="0"/>
          <w:szCs w:val="32"/>
        </w:rPr>
      </w:pPr>
    </w:p>
    <w:p w14:paraId="2BEA7483">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 xml:space="preserve">甲方： </w:t>
      </w:r>
    </w:p>
    <w:p w14:paraId="5731A327">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负责人</w:t>
      </w:r>
      <w:r>
        <w:rPr>
          <w:rFonts w:ascii="仿宋_GB2312" w:hAnsi="仿宋_GB2312" w:cs="仿宋_GB2312"/>
          <w:bCs/>
          <w:spacing w:val="11"/>
          <w:kern w:val="0"/>
          <w:szCs w:val="32"/>
        </w:rPr>
        <w:t>：</w:t>
      </w:r>
    </w:p>
    <w:p w14:paraId="40F9CB6A">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14:paraId="45C6931C">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乙方：</w:t>
      </w:r>
    </w:p>
    <w:p w14:paraId="47280104">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法定代表人</w:t>
      </w:r>
      <w:r>
        <w:rPr>
          <w:rFonts w:ascii="仿宋_GB2312" w:hAnsi="仿宋_GB2312" w:cs="仿宋_GB2312"/>
          <w:bCs/>
          <w:spacing w:val="11"/>
          <w:kern w:val="0"/>
          <w:szCs w:val="32"/>
        </w:rPr>
        <w:t>：</w:t>
      </w:r>
    </w:p>
    <w:p w14:paraId="47D1F003">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14:paraId="2B941201">
      <w:pPr>
        <w:widowControl/>
        <w:spacing w:line="540" w:lineRule="exact"/>
        <w:ind w:firstLine="464" w:firstLineChars="200"/>
        <w:jc w:val="left"/>
        <w:rPr>
          <w:rFonts w:ascii="仿宋_GB2312" w:hAnsi="仿宋_GB2312" w:cs="仿宋_GB2312"/>
          <w:bCs/>
          <w:spacing w:val="11"/>
          <w:kern w:val="0"/>
          <w:szCs w:val="32"/>
        </w:rPr>
      </w:pPr>
    </w:p>
    <w:p w14:paraId="355C6867">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p>
    <w:p w14:paraId="04C0694B">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第一条 行为准则</w:t>
      </w:r>
    </w:p>
    <w:p w14:paraId="6F32102D">
      <w:pPr>
        <w:widowControl/>
        <w:spacing w:line="540" w:lineRule="exact"/>
        <w:ind w:firstLine="464" w:firstLineChars="200"/>
        <w:jc w:val="left"/>
        <w:rPr>
          <w:bCs/>
          <w:spacing w:val="11"/>
          <w:kern w:val="0"/>
          <w:szCs w:val="32"/>
        </w:rPr>
      </w:pPr>
      <w:r>
        <w:rPr>
          <w:bCs/>
          <w:spacing w:val="11"/>
          <w:kern w:val="0"/>
          <w:szCs w:val="32"/>
        </w:rPr>
        <w:t>1.甲乙双方应自觉遵守国家法律法规政策、公司规章制度、合同文件等关于廉洁诚信自律、公平交易、反商业贿赂、反腐败等所有相关规定。</w:t>
      </w:r>
    </w:p>
    <w:p w14:paraId="5C44A3F2">
      <w:pPr>
        <w:widowControl/>
        <w:spacing w:line="540" w:lineRule="exact"/>
        <w:ind w:firstLine="464" w:firstLineChars="200"/>
        <w:jc w:val="left"/>
        <w:rPr>
          <w:bCs/>
          <w:spacing w:val="11"/>
          <w:kern w:val="0"/>
          <w:szCs w:val="32"/>
        </w:rPr>
      </w:pPr>
      <w:r>
        <w:rPr>
          <w:bCs/>
          <w:spacing w:val="11"/>
          <w:kern w:val="0"/>
          <w:szCs w:val="32"/>
        </w:rPr>
        <w:t>2.甲乙双方应对工作人员进行经常性的廉洁诚信教育，使其建立良好的职业操守和从业行为。本协议项下乙方关联公司等基于履行甲乙双方合同而为乙方服务的第三方及上述主体的员工、代理人实施违反廉洁诚信行为的，均视同乙方自身之行为。</w:t>
      </w:r>
    </w:p>
    <w:p w14:paraId="722ED26A">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3.甲乙双方合作过程中，发现任何一方存在违反廉洁诚信之行</w:t>
      </w:r>
      <w:r>
        <w:rPr>
          <w:rFonts w:ascii="仿宋_GB2312" w:hAnsi="仿宋_GB2312" w:cs="仿宋_GB2312"/>
          <w:bCs/>
          <w:spacing w:val="11"/>
          <w:kern w:val="0"/>
          <w:szCs w:val="32"/>
        </w:rPr>
        <w:t>为的，另一方应及时向对方公司举报，否则视为违约。</w:t>
      </w:r>
    </w:p>
    <w:p w14:paraId="754DAB6F">
      <w:pPr>
        <w:spacing w:line="540" w:lineRule="exact"/>
        <w:ind w:firstLine="466" w:firstLineChars="200"/>
        <w:rPr>
          <w:rFonts w:ascii="仿宋_GB2312" w:hAnsi="仿宋_GB2312" w:cs="仿宋_GB2312"/>
          <w:b/>
          <w:szCs w:val="32"/>
        </w:rPr>
      </w:pPr>
      <w:r>
        <w:rPr>
          <w:rFonts w:hint="eastAsia" w:ascii="仿宋_GB2312" w:hAnsi="仿宋_GB2312" w:cs="仿宋_GB2312"/>
          <w:b/>
          <w:spacing w:val="11"/>
          <w:szCs w:val="32"/>
        </w:rPr>
        <w:t xml:space="preserve">第二条 </w:t>
      </w:r>
      <w:r>
        <w:rPr>
          <w:rFonts w:hint="eastAsia" w:ascii="仿宋_GB2312" w:hAnsi="仿宋_GB2312" w:cs="仿宋_GB2312"/>
          <w:b/>
          <w:szCs w:val="32"/>
        </w:rPr>
        <w:t>诚信</w:t>
      </w:r>
    </w:p>
    <w:p w14:paraId="7D7ACFB1">
      <w:pPr>
        <w:spacing w:line="540" w:lineRule="exact"/>
        <w:ind w:firstLine="420" w:firstLineChars="200"/>
        <w:rPr>
          <w:rFonts w:ascii="仿宋_GB2312" w:hAnsi="仿宋_GB2312" w:cs="仿宋_GB2312"/>
          <w:szCs w:val="32"/>
        </w:rPr>
      </w:pPr>
      <w:r>
        <w:rPr>
          <w:rFonts w:hint="eastAsia" w:ascii="仿宋_GB2312" w:hAnsi="仿宋_GB2312" w:cs="仿宋_GB2312"/>
          <w:szCs w:val="32"/>
        </w:rPr>
        <w:t>诚信是双方合作的基础，乙方坚持诚信原则，承诺不从事欺瞒甚至欺诈的不诚实行为，包括但不限于：</w:t>
      </w:r>
    </w:p>
    <w:p w14:paraId="72815256">
      <w:pPr>
        <w:spacing w:line="540" w:lineRule="exact"/>
        <w:ind w:firstLine="420" w:firstLineChars="200"/>
        <w:rPr>
          <w:szCs w:val="32"/>
        </w:rPr>
      </w:pPr>
      <w:r>
        <w:rPr>
          <w:szCs w:val="32"/>
        </w:rPr>
        <w:t>1.若乙方为供应商、服务提供方（如建设施工单位等）的，不得与其他主体共谋定价、抬高或压低报价、串标；</w:t>
      </w:r>
    </w:p>
    <w:p w14:paraId="635BD2F5">
      <w:pPr>
        <w:spacing w:line="540" w:lineRule="exact"/>
        <w:ind w:firstLine="420" w:firstLineChars="200"/>
        <w:rPr>
          <w:szCs w:val="32"/>
        </w:rPr>
      </w:pPr>
      <w:r>
        <w:rPr>
          <w:szCs w:val="32"/>
        </w:rPr>
        <w:t>2.向甲方提供的文件、资料、数据、陈述（含口头陈述）等信息内容应保证真实、准确，不得提供虚假信息或隐瞒重要信息；</w:t>
      </w:r>
    </w:p>
    <w:p w14:paraId="252CD3E2">
      <w:pPr>
        <w:spacing w:line="540" w:lineRule="exact"/>
        <w:ind w:firstLine="420" w:firstLineChars="200"/>
        <w:rPr>
          <w:szCs w:val="32"/>
        </w:rPr>
      </w:pPr>
      <w:r>
        <w:rPr>
          <w:szCs w:val="32"/>
        </w:rPr>
        <w:t>3.严格遵守向甲方做出的承诺，与甲方签署的合同、协议和备忘录等，按时、保质、保量提供产品或服务。</w:t>
      </w:r>
    </w:p>
    <w:p w14:paraId="33B64CEB">
      <w:pPr>
        <w:spacing w:line="540" w:lineRule="exact"/>
        <w:ind w:firstLine="420" w:firstLineChars="200"/>
        <w:rPr>
          <w:szCs w:val="32"/>
        </w:rPr>
      </w:pPr>
      <w:r>
        <w:rPr>
          <w:szCs w:val="32"/>
        </w:rPr>
        <w:t>4. 按照甲方要求，主动申报乙方股东、实际控制人及高级管理人员与甲方员工（包括但不限于甲方或甲方关联公司的员工、受雇方、顾问等）是否存在关联关系；</w:t>
      </w:r>
    </w:p>
    <w:p w14:paraId="40589C45">
      <w:pPr>
        <w:spacing w:line="540" w:lineRule="exact"/>
        <w:ind w:firstLine="420" w:firstLineChars="200"/>
        <w:rPr>
          <w:rFonts w:ascii="仿宋_GB2312" w:hAnsi="仿宋_GB2312" w:cs="仿宋_GB2312"/>
          <w:szCs w:val="32"/>
        </w:rPr>
      </w:pPr>
      <w:r>
        <w:rPr>
          <w:szCs w:val="32"/>
        </w:rPr>
        <w:t>5.不得以任何方式收集与履约事项无关的信息与数据；不得对外提供</w:t>
      </w:r>
      <w:r>
        <w:rPr>
          <w:rFonts w:hint="eastAsia" w:ascii="仿宋_GB2312" w:hAnsi="仿宋_GB2312" w:cs="仿宋_GB2312"/>
          <w:szCs w:val="32"/>
        </w:rPr>
        <w:t>与甲方合作或开展业务而获取的信息与数据，或者在未得到甲方授权的情况下对上述信息与数据另行使用及加工处理。</w:t>
      </w:r>
    </w:p>
    <w:p w14:paraId="7782FA45">
      <w:pPr>
        <w:spacing w:line="540" w:lineRule="exact"/>
        <w:ind w:firstLine="466" w:firstLineChars="200"/>
        <w:rPr>
          <w:rFonts w:ascii="仿宋_GB2312" w:hAnsi="仿宋_GB2312" w:cs="仿宋_GB2312"/>
          <w:szCs w:val="32"/>
        </w:rPr>
      </w:pPr>
      <w:r>
        <w:rPr>
          <w:rFonts w:hint="eastAsia" w:ascii="仿宋_GB2312" w:hAnsi="仿宋_GB2312" w:cs="仿宋_GB2312"/>
          <w:b/>
          <w:spacing w:val="11"/>
          <w:szCs w:val="32"/>
        </w:rPr>
        <w:t xml:space="preserve">第三条 </w:t>
      </w:r>
      <w:r>
        <w:rPr>
          <w:rFonts w:hint="eastAsia" w:ascii="仿宋_GB2312" w:hAnsi="仿宋_GB2312" w:cs="仿宋_GB2312"/>
          <w:b/>
          <w:szCs w:val="32"/>
        </w:rPr>
        <w:t>反不正当利益</w:t>
      </w:r>
    </w:p>
    <w:p w14:paraId="4F44D83E">
      <w:pPr>
        <w:spacing w:line="540" w:lineRule="exact"/>
        <w:ind w:firstLine="420" w:firstLineChars="200"/>
        <w:rPr>
          <w:szCs w:val="32"/>
        </w:rPr>
      </w:pPr>
      <w:r>
        <w:rPr>
          <w:rFonts w:hint="eastAsia" w:ascii="仿宋_GB2312" w:hAnsi="仿宋_GB2312" w:cs="仿宋_GB2312"/>
          <w:szCs w:val="32"/>
        </w:rPr>
        <w:t>为保障公平竞争，乙方承诺不为促成合同的签订、履行，或获得比任何第三方更高的利益、更优厚的待遇以及其他任何形式的交易机会或竞争优势等，而直接或间接向甲方员工或关</w:t>
      </w:r>
      <w:r>
        <w:rPr>
          <w:szCs w:val="32"/>
        </w:rPr>
        <w:t>联人提供任何形式的不正当利益，包括但不限于：</w:t>
      </w:r>
    </w:p>
    <w:p w14:paraId="3FA09006">
      <w:pPr>
        <w:widowControl/>
        <w:spacing w:line="540" w:lineRule="exact"/>
        <w:ind w:firstLine="464" w:firstLineChars="200"/>
        <w:jc w:val="left"/>
        <w:rPr>
          <w:bCs/>
          <w:spacing w:val="11"/>
          <w:kern w:val="0"/>
          <w:szCs w:val="32"/>
        </w:rPr>
      </w:pPr>
      <w:r>
        <w:rPr>
          <w:bCs/>
          <w:spacing w:val="11"/>
          <w:kern w:val="0"/>
          <w:szCs w:val="32"/>
        </w:rPr>
        <w:t>1.以任何形式向甲方员工或其关联人提供任何回扣、礼品、礼金、微信（支付宝）红包、微信（支付宝、银行）转账汇款、购物卡券、银行卡、充值卡、有价证券、感谢费、促销费、宣传费、赞助费、劳务费、咨询费等现金或实物；</w:t>
      </w:r>
    </w:p>
    <w:p w14:paraId="347181A2">
      <w:pPr>
        <w:widowControl/>
        <w:spacing w:line="540" w:lineRule="exact"/>
        <w:ind w:firstLine="464" w:firstLineChars="200"/>
        <w:jc w:val="left"/>
        <w:rPr>
          <w:bCs/>
          <w:spacing w:val="11"/>
          <w:kern w:val="0"/>
          <w:szCs w:val="32"/>
        </w:rPr>
      </w:pPr>
      <w:r>
        <w:rPr>
          <w:bCs/>
          <w:spacing w:val="11"/>
          <w:kern w:val="0"/>
          <w:szCs w:val="32"/>
        </w:rPr>
        <w:t>2.以任何形式组织甲方员工或其关联人参加宴请(经甲方事先同意的商业性会议除外)、娱乐、健身、培训、旅游或以旅游为目的在风景区举行的活动等；</w:t>
      </w:r>
    </w:p>
    <w:p w14:paraId="4F306B58">
      <w:pPr>
        <w:widowControl/>
        <w:spacing w:line="540" w:lineRule="exact"/>
        <w:ind w:firstLine="464" w:firstLineChars="200"/>
        <w:jc w:val="left"/>
        <w:rPr>
          <w:bCs/>
          <w:spacing w:val="11"/>
          <w:kern w:val="0"/>
          <w:szCs w:val="32"/>
        </w:rPr>
      </w:pPr>
      <w:r>
        <w:rPr>
          <w:bCs/>
          <w:spacing w:val="11"/>
          <w:kern w:val="0"/>
          <w:szCs w:val="32"/>
        </w:rPr>
        <w:t>3.以任何形式为甲方员工或其关联人提供装修住房、手机等通讯工具、车辆等交通工具、办公用品、安排工作或出国、旅游、借款、借物、充话费、报销个人费用、赠与（出售）干股等变相给付财物之利益；</w:t>
      </w:r>
    </w:p>
    <w:p w14:paraId="10FE1F2A">
      <w:pPr>
        <w:widowControl/>
        <w:spacing w:line="540" w:lineRule="exact"/>
        <w:ind w:firstLine="464" w:firstLineChars="200"/>
        <w:jc w:val="left"/>
        <w:rPr>
          <w:bCs/>
          <w:spacing w:val="11"/>
          <w:kern w:val="0"/>
          <w:szCs w:val="32"/>
        </w:rPr>
      </w:pPr>
      <w:r>
        <w:rPr>
          <w:bCs/>
          <w:spacing w:val="11"/>
          <w:kern w:val="0"/>
          <w:szCs w:val="32"/>
        </w:rPr>
        <w:t>4.提供工</w:t>
      </w:r>
      <w:r>
        <w:rPr>
          <w:rFonts w:ascii="仿宋_GB2312" w:hAnsi="仿宋_GB2312" w:cs="仿宋_GB2312"/>
          <w:bCs/>
          <w:spacing w:val="11"/>
          <w:kern w:val="0"/>
          <w:szCs w:val="32"/>
        </w:rPr>
        <w:t>作机会，包括但不限于建立劳动关系、劳务派遣、外包服务、兼职、咨询顾问等其他形式，向甲方员工及</w:t>
      </w:r>
      <w:r>
        <w:rPr>
          <w:bCs/>
          <w:spacing w:val="11"/>
          <w:kern w:val="0"/>
          <w:szCs w:val="32"/>
        </w:rPr>
        <w:t xml:space="preserve">其关联人支付任何形式的报酬； </w:t>
      </w:r>
    </w:p>
    <w:p w14:paraId="667DCDF9">
      <w:pPr>
        <w:widowControl/>
        <w:spacing w:line="540" w:lineRule="exact"/>
        <w:ind w:firstLine="464" w:firstLineChars="200"/>
        <w:jc w:val="left"/>
        <w:rPr>
          <w:bCs/>
          <w:spacing w:val="11"/>
          <w:kern w:val="0"/>
          <w:szCs w:val="32"/>
        </w:rPr>
      </w:pPr>
      <w:r>
        <w:rPr>
          <w:bCs/>
          <w:spacing w:val="11"/>
          <w:kern w:val="0"/>
          <w:szCs w:val="32"/>
        </w:rPr>
        <w:t>5.利用第三方直接或变相贿赂甲方员工或其关联人；</w:t>
      </w:r>
    </w:p>
    <w:p w14:paraId="67E18E65">
      <w:pPr>
        <w:widowControl/>
        <w:spacing w:line="540" w:lineRule="exact"/>
        <w:ind w:firstLine="464" w:firstLineChars="200"/>
        <w:jc w:val="left"/>
        <w:rPr>
          <w:bCs/>
          <w:spacing w:val="11"/>
          <w:kern w:val="0"/>
          <w:szCs w:val="32"/>
        </w:rPr>
      </w:pPr>
      <w:r>
        <w:rPr>
          <w:bCs/>
          <w:spacing w:val="11"/>
          <w:kern w:val="0"/>
          <w:szCs w:val="32"/>
        </w:rPr>
        <w:t>6.提供特殊的重要帮助，包括但不限于员工的子女上学机会名额、家庭户口或居住权、家人社保缴纳、购房机会等；</w:t>
      </w:r>
    </w:p>
    <w:p w14:paraId="2ED526AF">
      <w:pPr>
        <w:widowControl/>
        <w:spacing w:line="540" w:lineRule="exact"/>
        <w:ind w:firstLine="464" w:firstLineChars="200"/>
        <w:jc w:val="left"/>
        <w:rPr>
          <w:spacing w:val="11"/>
          <w:kern w:val="0"/>
          <w:szCs w:val="32"/>
        </w:rPr>
      </w:pPr>
      <w:r>
        <w:rPr>
          <w:spacing w:val="11"/>
          <w:kern w:val="0"/>
          <w:szCs w:val="32"/>
        </w:rPr>
        <w:t>7.若乙方向甲方支付款项的，必须按照甲乙双方签订的合同约定的方式支付至甲方书面指定的公司账户，不得以现金方式或其他任何方式支付给甲方员工或其指定的任何账户；</w:t>
      </w:r>
    </w:p>
    <w:p w14:paraId="483514DE">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8.法律</w:t>
      </w:r>
      <w:r>
        <w:rPr>
          <w:rFonts w:ascii="仿宋_GB2312" w:hAnsi="仿宋_GB2312" w:cs="仿宋_GB2312"/>
          <w:bCs/>
          <w:spacing w:val="11"/>
          <w:kern w:val="0"/>
          <w:szCs w:val="32"/>
        </w:rPr>
        <w:t>法规规定的其他商业贿赂行为。</w:t>
      </w:r>
    </w:p>
    <w:p w14:paraId="1F1AE7D4">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第四条</w:t>
      </w:r>
      <w:r>
        <w:rPr>
          <w:rFonts w:ascii="仿宋_GB2312" w:hAnsi="仿宋_GB2312" w:cs="仿宋_GB2312"/>
          <w:b/>
          <w:spacing w:val="11"/>
          <w:kern w:val="0"/>
          <w:szCs w:val="32"/>
        </w:rPr>
        <w:t xml:space="preserve"> 违约责任</w:t>
      </w:r>
    </w:p>
    <w:p w14:paraId="77C36309">
      <w:pPr>
        <w:spacing w:line="540" w:lineRule="exact"/>
        <w:ind w:firstLine="420" w:firstLineChars="200"/>
        <w:rPr>
          <w:szCs w:val="32"/>
        </w:rPr>
      </w:pPr>
      <w:r>
        <w:rPr>
          <w:bCs/>
          <w:szCs w:val="32"/>
        </w:rPr>
        <w:t>1.乙方或乙方人员出现违反本协议第二条、第三条约定的内容，甲方</w:t>
      </w:r>
      <w:r>
        <w:rPr>
          <w:szCs w:val="32"/>
        </w:rPr>
        <w:t>有权解除与乙方之间签署的所有合同且无须承担任何责任，并选择以下一种或多种方式处理乙方的违约行为：</w:t>
      </w:r>
    </w:p>
    <w:p w14:paraId="46B85A80">
      <w:pPr>
        <w:spacing w:line="540" w:lineRule="exact"/>
        <w:ind w:firstLine="420" w:firstLineChars="200"/>
        <w:rPr>
          <w:szCs w:val="32"/>
        </w:rPr>
      </w:pPr>
      <w:r>
        <w:rPr>
          <w:szCs w:val="32"/>
        </w:rPr>
        <w:t>（1）要求乙方赔偿损失；</w:t>
      </w:r>
    </w:p>
    <w:p w14:paraId="5606ED47">
      <w:pPr>
        <w:spacing w:line="540" w:lineRule="exact"/>
        <w:ind w:firstLine="420" w:firstLineChars="200"/>
        <w:rPr>
          <w:szCs w:val="32"/>
        </w:rPr>
      </w:pPr>
      <w:r>
        <w:rPr>
          <w:szCs w:val="32"/>
        </w:rPr>
        <w:t>（2）将乙方及其关联公司、法定代表人、实际控制人、直接责任人及其关联人列入甲方或其关联公司合作黑名单，使乙方永久丧失与甲方或其关联公司进行合作的机会；</w:t>
      </w:r>
    </w:p>
    <w:p w14:paraId="0FFCB8FC">
      <w:pPr>
        <w:spacing w:line="540" w:lineRule="exact"/>
        <w:ind w:firstLine="420" w:firstLineChars="200"/>
        <w:rPr>
          <w:szCs w:val="32"/>
        </w:rPr>
      </w:pPr>
      <w:r>
        <w:rPr>
          <w:szCs w:val="32"/>
        </w:rPr>
        <w:t>（3）若乙方人员向甲方人员进行商业贿赂的，要求乙方向甲方支付所涉之利益等值金额的3倍以内违约金或支付已产生合作金额30%以内的违约金；</w:t>
      </w:r>
    </w:p>
    <w:p w14:paraId="411DDF47">
      <w:pPr>
        <w:spacing w:line="540" w:lineRule="exact"/>
        <w:ind w:firstLine="420" w:firstLineChars="200"/>
        <w:rPr>
          <w:b/>
          <w:szCs w:val="32"/>
        </w:rPr>
      </w:pPr>
      <w:r>
        <w:rPr>
          <w:szCs w:val="32"/>
        </w:rPr>
        <w:t>（4）向任何第三方披露或向社会公开乙方的违约行为。</w:t>
      </w:r>
    </w:p>
    <w:p w14:paraId="471A5FB4">
      <w:pPr>
        <w:spacing w:line="540" w:lineRule="exact"/>
        <w:ind w:firstLine="420" w:firstLineChars="200"/>
        <w:rPr>
          <w:rFonts w:ascii="仿宋_GB2312" w:hAnsi="仿宋_GB2312" w:cs="仿宋_GB2312"/>
          <w:szCs w:val="32"/>
        </w:rPr>
      </w:pPr>
      <w:r>
        <w:rPr>
          <w:szCs w:val="32"/>
        </w:rPr>
        <w:t>2.若乙方人员</w:t>
      </w:r>
      <w:r>
        <w:rPr>
          <w:rFonts w:hint="eastAsia" w:ascii="仿宋_GB2312" w:hAnsi="仿宋_GB2312" w:cs="仿宋_GB2312"/>
          <w:szCs w:val="32"/>
        </w:rPr>
        <w:t>的行为涉嫌商业贿赂犯罪的，甲方可向公安机关进行报案。</w:t>
      </w:r>
    </w:p>
    <w:p w14:paraId="1D117AA3">
      <w:pPr>
        <w:spacing w:line="540" w:lineRule="exact"/>
        <w:ind w:firstLine="422" w:firstLineChars="200"/>
        <w:rPr>
          <w:rFonts w:ascii="仿宋_GB2312" w:hAnsi="仿宋_GB2312" w:cs="仿宋_GB2312"/>
          <w:szCs w:val="32"/>
        </w:rPr>
      </w:pPr>
      <w:r>
        <w:rPr>
          <w:rFonts w:hint="eastAsia" w:ascii="仿宋_GB2312" w:hAnsi="仿宋_GB2312" w:cs="仿宋_GB2312"/>
          <w:b/>
          <w:szCs w:val="32"/>
        </w:rPr>
        <w:t>第五条 廉洁诚信问题反馈渠道</w:t>
      </w:r>
    </w:p>
    <w:p w14:paraId="2EADAFCD">
      <w:pPr>
        <w:spacing w:line="540" w:lineRule="exact"/>
        <w:ind w:firstLine="420" w:firstLineChars="200"/>
        <w:rPr>
          <w:szCs w:val="32"/>
        </w:rPr>
      </w:pPr>
      <w:r>
        <w:rPr>
          <w:szCs w:val="32"/>
        </w:rPr>
        <w:t>1. 为支持甲方的廉洁诚信建设，若甲方员工在日常业务过程中有索贿行为，乙方必须拒绝，并通过本条约定的渠道向甲方</w:t>
      </w:r>
      <w:r>
        <w:rPr>
          <w:szCs w:val="32"/>
          <w:shd w:val="clear" w:color="auto" w:fill="FFFFFF"/>
        </w:rPr>
        <w:t>纪检机构</w:t>
      </w:r>
      <w:r>
        <w:rPr>
          <w:szCs w:val="32"/>
        </w:rPr>
        <w:t>举报。若乙方对甲方员工的索贿行为不拒绝、不告知甲方，并满足其要求的，则该行为应视同乙方的贿赂行为。</w:t>
      </w:r>
    </w:p>
    <w:p w14:paraId="3DB690A1">
      <w:pPr>
        <w:widowControl/>
        <w:shd w:val="clear" w:color="auto" w:fill="FFFFFF"/>
        <w:spacing w:line="540" w:lineRule="exact"/>
        <w:ind w:firstLine="420" w:firstLineChars="200"/>
        <w:rPr>
          <w:kern w:val="0"/>
          <w:szCs w:val="32"/>
        </w:rPr>
      </w:pPr>
      <w:r>
        <w:rPr>
          <w:kern w:val="0"/>
          <w:szCs w:val="32"/>
        </w:rPr>
        <w:t>2. 如乙方发现甲方员工有违反上述约定的行为，应与甲方</w:t>
      </w:r>
      <w:r>
        <w:rPr>
          <w:kern w:val="0"/>
          <w:szCs w:val="32"/>
          <w:shd w:val="clear" w:color="auto" w:fill="FFFFFF"/>
        </w:rPr>
        <w:t>纪检部门</w:t>
      </w:r>
      <w:r>
        <w:rPr>
          <w:kern w:val="0"/>
          <w:szCs w:val="32"/>
        </w:rPr>
        <w:t>联系，并提供相关证据，甲方承诺对联系信息进行保密。甲方经调查核实，发现乙方存在</w:t>
      </w:r>
      <w:r>
        <w:rPr>
          <w:szCs w:val="32"/>
        </w:rPr>
        <w:t>捏造事实、恶意诬陷甲方员工情形的，甲方将保留追究乙方责任的权利。</w:t>
      </w:r>
    </w:p>
    <w:p w14:paraId="5B3E3DBC">
      <w:pPr>
        <w:widowControl/>
        <w:spacing w:line="540" w:lineRule="exact"/>
        <w:ind w:firstLine="420" w:firstLineChars="200"/>
        <w:rPr>
          <w:kern w:val="0"/>
          <w:szCs w:val="32"/>
          <w:shd w:val="clear" w:color="auto" w:fill="FFFFFF"/>
        </w:rPr>
      </w:pPr>
      <w:r>
        <w:rPr>
          <w:kern w:val="0"/>
          <w:szCs w:val="32"/>
          <w:shd w:val="clear" w:color="auto" w:fill="FFFFFF"/>
        </w:rPr>
        <w:t>举报联系机构及方式：</w:t>
      </w:r>
    </w:p>
    <w:p w14:paraId="0F6BB146">
      <w:pPr>
        <w:widowControl/>
        <w:spacing w:line="540" w:lineRule="exact"/>
        <w:ind w:firstLine="420" w:firstLineChars="200"/>
        <w:rPr>
          <w:kern w:val="0"/>
          <w:szCs w:val="32"/>
          <w:shd w:val="clear" w:color="auto" w:fill="FFFFFF"/>
        </w:rPr>
      </w:pPr>
      <w:r>
        <w:rPr>
          <w:kern w:val="0"/>
          <w:szCs w:val="32"/>
          <w:shd w:val="clear" w:color="auto" w:fill="FFFFFF"/>
        </w:rPr>
        <w:t>浙江省商业集团有限公司纪检监察室、巡查组</w:t>
      </w:r>
    </w:p>
    <w:p w14:paraId="49B5D8D1">
      <w:pPr>
        <w:widowControl/>
        <w:spacing w:line="540" w:lineRule="exact"/>
        <w:ind w:firstLine="420" w:firstLineChars="200"/>
        <w:rPr>
          <w:kern w:val="0"/>
          <w:szCs w:val="32"/>
          <w:shd w:val="clear" w:color="auto" w:fill="FFFFFF"/>
        </w:rPr>
      </w:pPr>
      <w:r>
        <w:rPr>
          <w:kern w:val="0"/>
          <w:szCs w:val="32"/>
          <w:shd w:val="clear" w:color="auto" w:fill="FFFFFF"/>
        </w:rPr>
        <w:t>举报电话：0571-85300860</w:t>
      </w:r>
    </w:p>
    <w:p w14:paraId="7530E07D">
      <w:pPr>
        <w:widowControl/>
        <w:spacing w:line="540" w:lineRule="exact"/>
        <w:ind w:firstLine="420" w:firstLineChars="200"/>
        <w:rPr>
          <w:kern w:val="0"/>
          <w:szCs w:val="32"/>
          <w:shd w:val="clear" w:color="auto" w:fill="FFFFFF"/>
        </w:rPr>
      </w:pPr>
      <w:r>
        <w:rPr>
          <w:kern w:val="0"/>
          <w:szCs w:val="32"/>
          <w:shd w:val="clear" w:color="auto" w:fill="FFFFFF"/>
        </w:rPr>
        <w:t>举报邮箱：zjsyjt_jjjcb@163.com</w:t>
      </w:r>
    </w:p>
    <w:p w14:paraId="02E3FD58">
      <w:pPr>
        <w:widowControl/>
        <w:spacing w:line="540" w:lineRule="exact"/>
        <w:ind w:firstLine="420" w:firstLineChars="200"/>
        <w:rPr>
          <w:kern w:val="0"/>
          <w:szCs w:val="32"/>
          <w:shd w:val="clear" w:color="auto" w:fill="FFFFFF"/>
        </w:rPr>
      </w:pPr>
      <w:r>
        <w:rPr>
          <w:kern w:val="0"/>
          <w:szCs w:val="32"/>
          <w:shd w:val="clear" w:color="auto" w:fill="FFFFFF"/>
        </w:rPr>
        <w:t>联系地址：浙江省杭州市惠民路56号2号楼</w:t>
      </w:r>
    </w:p>
    <w:p w14:paraId="0DEF4FAE">
      <w:pPr>
        <w:widowControl/>
        <w:spacing w:line="540" w:lineRule="exact"/>
        <w:ind w:firstLine="420" w:firstLineChars="200"/>
        <w:rPr>
          <w:kern w:val="0"/>
          <w:szCs w:val="32"/>
          <w:shd w:val="clear" w:color="auto" w:fill="FFFFFF"/>
        </w:rPr>
      </w:pPr>
      <w:r>
        <w:rPr>
          <w:kern w:val="0"/>
          <w:szCs w:val="32"/>
          <w:shd w:val="clear" w:color="auto" w:fill="FFFFFF"/>
        </w:rPr>
        <w:t>邮编：310002</w:t>
      </w:r>
    </w:p>
    <w:p w14:paraId="373FA55D">
      <w:pPr>
        <w:widowControl/>
        <w:spacing w:line="540" w:lineRule="exact"/>
        <w:ind w:firstLine="466" w:firstLineChars="200"/>
        <w:jc w:val="left"/>
        <w:rPr>
          <w:b/>
          <w:spacing w:val="11"/>
          <w:kern w:val="0"/>
          <w:szCs w:val="32"/>
        </w:rPr>
      </w:pPr>
      <w:r>
        <w:rPr>
          <w:b/>
          <w:spacing w:val="11"/>
          <w:kern w:val="0"/>
          <w:szCs w:val="32"/>
        </w:rPr>
        <w:t>第六条 其他事项</w:t>
      </w:r>
    </w:p>
    <w:p w14:paraId="59C00728">
      <w:pPr>
        <w:widowControl/>
        <w:spacing w:line="540" w:lineRule="exact"/>
        <w:ind w:firstLine="464" w:firstLineChars="200"/>
        <w:jc w:val="left"/>
        <w:rPr>
          <w:bCs/>
          <w:spacing w:val="11"/>
          <w:kern w:val="0"/>
          <w:szCs w:val="32"/>
        </w:rPr>
      </w:pPr>
      <w:r>
        <w:rPr>
          <w:bCs/>
          <w:spacing w:val="11"/>
          <w:kern w:val="0"/>
          <w:szCs w:val="32"/>
        </w:rPr>
        <w:t>1.争议解决</w:t>
      </w:r>
    </w:p>
    <w:p w14:paraId="08EBF397">
      <w:pPr>
        <w:widowControl/>
        <w:spacing w:line="540" w:lineRule="exact"/>
        <w:ind w:firstLine="464" w:firstLineChars="200"/>
        <w:jc w:val="left"/>
        <w:rPr>
          <w:bCs/>
          <w:spacing w:val="11"/>
          <w:kern w:val="0"/>
          <w:szCs w:val="32"/>
        </w:rPr>
      </w:pPr>
      <w:r>
        <w:rPr>
          <w:bCs/>
          <w:spacing w:val="11"/>
          <w:kern w:val="0"/>
          <w:szCs w:val="32"/>
        </w:rPr>
        <w:t>与本协议有关的任何争议，双方均应先友好协商解决；如协商不成，则任何一方均可向甲方所在地人民法院提起诉讼。</w:t>
      </w:r>
    </w:p>
    <w:p w14:paraId="0DBDDB0C">
      <w:pPr>
        <w:widowControl/>
        <w:spacing w:line="540" w:lineRule="exact"/>
        <w:ind w:firstLine="464" w:firstLineChars="200"/>
        <w:jc w:val="left"/>
        <w:rPr>
          <w:bCs/>
          <w:spacing w:val="11"/>
          <w:kern w:val="0"/>
          <w:szCs w:val="32"/>
        </w:rPr>
      </w:pPr>
      <w:r>
        <w:rPr>
          <w:bCs/>
          <w:spacing w:val="11"/>
          <w:kern w:val="0"/>
          <w:szCs w:val="32"/>
        </w:rPr>
        <w:t>2.定义</w:t>
      </w:r>
    </w:p>
    <w:p w14:paraId="2311FE3C">
      <w:pPr>
        <w:snapToGrid w:val="0"/>
        <w:spacing w:line="540" w:lineRule="exact"/>
        <w:ind w:firstLine="464" w:firstLineChars="200"/>
        <w:rPr>
          <w:bCs/>
          <w:spacing w:val="11"/>
          <w:szCs w:val="32"/>
        </w:rPr>
      </w:pPr>
      <w:r>
        <w:rPr>
          <w:bCs/>
          <w:spacing w:val="11"/>
          <w:szCs w:val="32"/>
        </w:rPr>
        <w:t>本协议所反映的关联人，</w:t>
      </w:r>
      <w:r>
        <w:rPr>
          <w:szCs w:val="32"/>
        </w:rPr>
        <w:t>包括但不限于三代以内的直系或旁系血亲及姻亲，例如：(a) 配偶、前夫、前妻、父母、继父母、子女、继子女、兄弟、姐妹、继兄弟、继姐妹；(b) 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p>
    <w:p w14:paraId="4C2DCD2F">
      <w:pPr>
        <w:widowControl/>
        <w:spacing w:line="540" w:lineRule="exact"/>
        <w:ind w:firstLine="464" w:firstLineChars="200"/>
        <w:jc w:val="left"/>
        <w:rPr>
          <w:bCs/>
          <w:spacing w:val="11"/>
          <w:kern w:val="0"/>
          <w:szCs w:val="32"/>
        </w:rPr>
      </w:pPr>
      <w:r>
        <w:rPr>
          <w:bCs/>
          <w:spacing w:val="11"/>
          <w:kern w:val="0"/>
          <w:szCs w:val="32"/>
        </w:rPr>
        <w:t>3.生效</w:t>
      </w:r>
    </w:p>
    <w:p w14:paraId="1375F59F">
      <w:pPr>
        <w:widowControl/>
        <w:spacing w:line="540" w:lineRule="exact"/>
        <w:ind w:firstLine="464" w:firstLineChars="200"/>
        <w:jc w:val="left"/>
        <w:rPr>
          <w:bCs/>
          <w:spacing w:val="11"/>
          <w:kern w:val="0"/>
          <w:szCs w:val="32"/>
        </w:rPr>
      </w:pPr>
      <w:r>
        <w:rPr>
          <w:bCs/>
          <w:spacing w:val="11"/>
          <w:kern w:val="0"/>
          <w:szCs w:val="32"/>
        </w:rPr>
        <w:t>本协议自甲乙双方共同签章之日起生效；本协议对本协议签署后及签署前乙方未主动告知的贿赂行为具有约束力；本协议对乙方的承继方持续有效。</w:t>
      </w:r>
    </w:p>
    <w:p w14:paraId="72098751">
      <w:pPr>
        <w:widowControl/>
        <w:spacing w:line="540" w:lineRule="exact"/>
        <w:ind w:firstLine="466" w:firstLineChars="200"/>
        <w:jc w:val="left"/>
        <w:rPr>
          <w:b/>
          <w:spacing w:val="11"/>
          <w:kern w:val="0"/>
          <w:szCs w:val="32"/>
        </w:rPr>
      </w:pPr>
    </w:p>
    <w:p w14:paraId="6F46673B">
      <w:pPr>
        <w:widowControl/>
        <w:spacing w:line="540" w:lineRule="exact"/>
        <w:ind w:firstLine="466" w:firstLineChars="200"/>
        <w:jc w:val="left"/>
        <w:rPr>
          <w:b/>
          <w:spacing w:val="11"/>
          <w:kern w:val="0"/>
          <w:szCs w:val="32"/>
        </w:rPr>
      </w:pPr>
    </w:p>
    <w:p w14:paraId="53D1EDA4">
      <w:pPr>
        <w:widowControl/>
        <w:spacing w:line="540" w:lineRule="exact"/>
        <w:ind w:firstLine="466" w:firstLineChars="200"/>
        <w:jc w:val="left"/>
        <w:rPr>
          <w:b/>
          <w:spacing w:val="11"/>
          <w:kern w:val="0"/>
          <w:szCs w:val="32"/>
        </w:rPr>
      </w:pPr>
      <w:r>
        <w:rPr>
          <w:b/>
          <w:spacing w:val="11"/>
          <w:kern w:val="0"/>
          <w:szCs w:val="32"/>
        </w:rPr>
        <w:t>声明：双方已对本协议内容作全面、准确理解，对本协议的全部内容及相关法律后果已充分知悉、理解，无任何异议。</w:t>
      </w:r>
    </w:p>
    <w:p w14:paraId="32324C31">
      <w:pPr>
        <w:widowControl/>
        <w:spacing w:line="540" w:lineRule="exact"/>
        <w:ind w:firstLine="464" w:firstLineChars="200"/>
        <w:jc w:val="left"/>
        <w:rPr>
          <w:bCs/>
          <w:spacing w:val="11"/>
          <w:kern w:val="0"/>
          <w:szCs w:val="32"/>
        </w:rPr>
      </w:pPr>
    </w:p>
    <w:p w14:paraId="5CE94D37">
      <w:pPr>
        <w:widowControl/>
        <w:spacing w:line="540" w:lineRule="exact"/>
        <w:ind w:firstLine="420" w:firstLineChars="200"/>
        <w:rPr>
          <w:kern w:val="0"/>
          <w:szCs w:val="32"/>
          <w:shd w:val="clear" w:color="auto" w:fill="FFFFFF"/>
        </w:rPr>
      </w:pPr>
    </w:p>
    <w:p w14:paraId="4CD63F7C">
      <w:pPr>
        <w:widowControl/>
        <w:spacing w:line="540" w:lineRule="exact"/>
        <w:ind w:firstLine="420" w:firstLineChars="200"/>
        <w:rPr>
          <w:kern w:val="0"/>
          <w:szCs w:val="32"/>
          <w:shd w:val="clear" w:color="auto" w:fill="FFFFFF"/>
        </w:rPr>
      </w:pPr>
      <w:r>
        <w:rPr>
          <w:kern w:val="0"/>
          <w:szCs w:val="32"/>
          <w:shd w:val="clear" w:color="auto" w:fill="FFFFFF"/>
        </w:rPr>
        <w:t>甲方（盖章）：</w:t>
      </w:r>
    </w:p>
    <w:p w14:paraId="4D8AD503">
      <w:pPr>
        <w:widowControl/>
        <w:spacing w:line="540" w:lineRule="exact"/>
        <w:ind w:firstLine="420" w:firstLineChars="200"/>
        <w:rPr>
          <w:kern w:val="0"/>
          <w:szCs w:val="32"/>
          <w:shd w:val="clear" w:color="auto" w:fill="FFFFFF"/>
        </w:rPr>
      </w:pPr>
      <w:r>
        <w:rPr>
          <w:kern w:val="0"/>
          <w:szCs w:val="32"/>
          <w:shd w:val="clear" w:color="auto" w:fill="FFFFFF"/>
        </w:rPr>
        <w:t>签署日期：</w:t>
      </w:r>
    </w:p>
    <w:p w14:paraId="112BC66F">
      <w:pPr>
        <w:widowControl/>
        <w:spacing w:line="540" w:lineRule="exact"/>
        <w:ind w:firstLine="420" w:firstLineChars="200"/>
        <w:rPr>
          <w:kern w:val="0"/>
          <w:szCs w:val="32"/>
          <w:shd w:val="clear" w:color="auto" w:fill="FFFFFF"/>
        </w:rPr>
      </w:pPr>
    </w:p>
    <w:p w14:paraId="45949AC4">
      <w:pPr>
        <w:widowControl/>
        <w:spacing w:line="540" w:lineRule="exact"/>
        <w:ind w:firstLine="420" w:firstLineChars="200"/>
        <w:rPr>
          <w:kern w:val="0"/>
          <w:szCs w:val="32"/>
          <w:shd w:val="clear" w:color="auto" w:fill="FFFFFF"/>
        </w:rPr>
      </w:pPr>
    </w:p>
    <w:p w14:paraId="7E7E26DE">
      <w:pPr>
        <w:widowControl/>
        <w:spacing w:line="540" w:lineRule="exact"/>
        <w:ind w:firstLine="420" w:firstLineChars="200"/>
        <w:rPr>
          <w:kern w:val="0"/>
          <w:szCs w:val="32"/>
        </w:rPr>
      </w:pPr>
      <w:r>
        <w:rPr>
          <w:kern w:val="0"/>
          <w:szCs w:val="32"/>
          <w:shd w:val="clear" w:color="auto" w:fill="FFFFFF"/>
        </w:rPr>
        <w:t>乙方（盖章）：</w:t>
      </w:r>
    </w:p>
    <w:p w14:paraId="757D2794">
      <w:pPr>
        <w:widowControl/>
        <w:spacing w:line="540" w:lineRule="exact"/>
        <w:ind w:firstLine="420" w:firstLineChars="200"/>
        <w:rPr>
          <w:kern w:val="0"/>
          <w:szCs w:val="32"/>
        </w:rPr>
      </w:pPr>
      <w:r>
        <w:rPr>
          <w:kern w:val="0"/>
          <w:szCs w:val="32"/>
          <w:shd w:val="clear" w:color="auto" w:fill="FFFFFF"/>
        </w:rPr>
        <w:t>签署日期：</w:t>
      </w:r>
    </w:p>
    <w:p w14:paraId="62797EDD">
      <w:pPr>
        <w:spacing w:line="596" w:lineRule="exact"/>
        <w:textAlignment w:val="top"/>
        <w:rPr>
          <w:szCs w:val="32"/>
        </w:rPr>
      </w:pPr>
    </w:p>
    <w:p w14:paraId="453B488A">
      <w:pPr>
        <w:snapToGrid w:val="0"/>
        <w:spacing w:line="460" w:lineRule="exact"/>
        <w:rPr>
          <w:rFonts w:asciiTheme="majorEastAsia" w:hAnsiTheme="majorEastAsia" w:eastAsiaTheme="majorEastAsia"/>
          <w:b/>
          <w:sz w:val="32"/>
          <w:lang w:val="en-GB"/>
        </w:rPr>
      </w:pPr>
    </w:p>
    <w:p w14:paraId="154BEA7F">
      <w:pPr>
        <w:snapToGrid w:val="0"/>
        <w:spacing w:line="460" w:lineRule="exact"/>
        <w:rPr>
          <w:rFonts w:asciiTheme="majorEastAsia" w:hAnsiTheme="majorEastAsia" w:eastAsiaTheme="majorEastAsia"/>
          <w:b/>
          <w:sz w:val="32"/>
          <w:lang w:val="en-GB"/>
        </w:rPr>
      </w:pPr>
    </w:p>
    <w:p w14:paraId="02263970">
      <w:pPr>
        <w:snapToGrid w:val="0"/>
        <w:spacing w:line="460" w:lineRule="exact"/>
        <w:rPr>
          <w:rFonts w:asciiTheme="majorEastAsia" w:hAnsiTheme="majorEastAsia" w:eastAsiaTheme="majorEastAsia"/>
          <w:b/>
          <w:sz w:val="32"/>
          <w:lang w:val="en-GB"/>
        </w:rPr>
      </w:pPr>
    </w:p>
    <w:p w14:paraId="1C27F7D2">
      <w:pPr>
        <w:snapToGrid w:val="0"/>
        <w:spacing w:line="460" w:lineRule="exact"/>
        <w:rPr>
          <w:rFonts w:asciiTheme="majorEastAsia" w:hAnsiTheme="majorEastAsia" w:eastAsiaTheme="majorEastAsia"/>
          <w:b/>
          <w:sz w:val="32"/>
          <w:lang w:val="en-GB"/>
        </w:rPr>
      </w:pPr>
    </w:p>
    <w:p w14:paraId="625280D2">
      <w:pPr>
        <w:snapToGrid w:val="0"/>
        <w:spacing w:line="460" w:lineRule="exact"/>
        <w:rPr>
          <w:rFonts w:asciiTheme="majorEastAsia" w:hAnsiTheme="majorEastAsia" w:eastAsiaTheme="majorEastAsia"/>
          <w:b/>
          <w:sz w:val="32"/>
          <w:lang w:val="en-GB"/>
        </w:rPr>
      </w:pPr>
    </w:p>
    <w:p w14:paraId="0CC87695">
      <w:pPr>
        <w:snapToGrid w:val="0"/>
        <w:spacing w:line="460" w:lineRule="exact"/>
        <w:rPr>
          <w:rFonts w:asciiTheme="majorEastAsia" w:hAnsiTheme="majorEastAsia" w:eastAsiaTheme="majorEastAsia"/>
          <w:b/>
          <w:sz w:val="32"/>
          <w:lang w:val="en-GB"/>
        </w:rPr>
      </w:pPr>
    </w:p>
    <w:p w14:paraId="5814A3E8">
      <w:pPr>
        <w:snapToGrid w:val="0"/>
        <w:spacing w:line="460" w:lineRule="exact"/>
        <w:rPr>
          <w:rFonts w:asciiTheme="majorEastAsia" w:hAnsiTheme="majorEastAsia" w:eastAsiaTheme="majorEastAsia"/>
          <w:b/>
          <w:sz w:val="32"/>
          <w:lang w:val="en-GB"/>
        </w:rPr>
      </w:pPr>
    </w:p>
    <w:p w14:paraId="544DAF3D">
      <w:pPr>
        <w:snapToGrid w:val="0"/>
        <w:spacing w:line="460" w:lineRule="exact"/>
        <w:rPr>
          <w:rFonts w:asciiTheme="majorEastAsia" w:hAnsiTheme="majorEastAsia" w:eastAsiaTheme="majorEastAsia"/>
          <w:b/>
          <w:sz w:val="32"/>
          <w:lang w:val="en-GB"/>
        </w:rPr>
      </w:pPr>
    </w:p>
    <w:p w14:paraId="1ADAE4B3">
      <w:pPr>
        <w:snapToGrid w:val="0"/>
        <w:spacing w:line="460" w:lineRule="exact"/>
        <w:rPr>
          <w:rFonts w:asciiTheme="majorEastAsia" w:hAnsiTheme="majorEastAsia" w:eastAsiaTheme="majorEastAsia"/>
          <w:b/>
          <w:sz w:val="32"/>
          <w:lang w:val="en-GB"/>
        </w:rPr>
      </w:pPr>
    </w:p>
    <w:p w14:paraId="20A0BD1A">
      <w:pPr>
        <w:snapToGrid w:val="0"/>
        <w:spacing w:line="460" w:lineRule="exact"/>
        <w:rPr>
          <w:rFonts w:asciiTheme="majorEastAsia" w:hAnsiTheme="majorEastAsia" w:eastAsiaTheme="majorEastAsia"/>
          <w:b/>
          <w:sz w:val="32"/>
          <w:lang w:val="en-GB"/>
        </w:rPr>
      </w:pPr>
    </w:p>
    <w:p w14:paraId="4CF0E268">
      <w:pPr>
        <w:snapToGrid w:val="0"/>
        <w:spacing w:line="460" w:lineRule="exact"/>
        <w:rPr>
          <w:rFonts w:asciiTheme="majorEastAsia" w:hAnsiTheme="majorEastAsia" w:eastAsiaTheme="majorEastAsia"/>
          <w:b/>
          <w:sz w:val="32"/>
          <w:lang w:val="en-GB"/>
        </w:rPr>
      </w:pPr>
    </w:p>
    <w:p w14:paraId="3FAAF164">
      <w:pPr>
        <w:snapToGrid w:val="0"/>
        <w:spacing w:line="460" w:lineRule="exact"/>
        <w:rPr>
          <w:rFonts w:asciiTheme="majorEastAsia" w:hAnsiTheme="majorEastAsia" w:eastAsiaTheme="majorEastAsia"/>
          <w:b/>
          <w:sz w:val="32"/>
          <w:lang w:val="en-GB"/>
        </w:rPr>
      </w:pPr>
    </w:p>
    <w:p w14:paraId="42AA9867">
      <w:pPr>
        <w:snapToGrid w:val="0"/>
        <w:spacing w:line="460" w:lineRule="exact"/>
        <w:rPr>
          <w:rFonts w:asciiTheme="majorEastAsia" w:hAnsiTheme="majorEastAsia" w:eastAsiaTheme="majorEastAsia"/>
          <w:b/>
          <w:sz w:val="32"/>
          <w:lang w:val="en-GB"/>
        </w:rPr>
      </w:pPr>
    </w:p>
    <w:p w14:paraId="7C8CE3D6">
      <w:pPr>
        <w:snapToGrid w:val="0"/>
        <w:spacing w:line="460" w:lineRule="exact"/>
        <w:rPr>
          <w:rFonts w:asciiTheme="majorEastAsia" w:hAnsiTheme="majorEastAsia" w:eastAsiaTheme="majorEastAsia"/>
          <w:b/>
          <w:sz w:val="32"/>
          <w:lang w:val="en-GB"/>
        </w:rPr>
      </w:pPr>
    </w:p>
    <w:p w14:paraId="307AC392">
      <w:pPr>
        <w:snapToGrid w:val="0"/>
        <w:spacing w:line="460" w:lineRule="exact"/>
        <w:rPr>
          <w:rFonts w:asciiTheme="majorEastAsia" w:hAnsiTheme="majorEastAsia" w:eastAsiaTheme="majorEastAsia"/>
          <w:b/>
          <w:sz w:val="32"/>
          <w:lang w:val="en-GB"/>
        </w:rPr>
      </w:pPr>
    </w:p>
    <w:p w14:paraId="65C47454">
      <w:pPr>
        <w:snapToGrid w:val="0"/>
        <w:spacing w:line="460" w:lineRule="exact"/>
        <w:rPr>
          <w:rFonts w:asciiTheme="majorEastAsia" w:hAnsiTheme="majorEastAsia" w:eastAsiaTheme="majorEastAsia"/>
          <w:b/>
          <w:sz w:val="32"/>
          <w:lang w:val="en-GB"/>
        </w:rPr>
      </w:pPr>
    </w:p>
    <w:p w14:paraId="1585611A">
      <w:pPr>
        <w:snapToGrid w:val="0"/>
        <w:spacing w:line="460" w:lineRule="exact"/>
        <w:rPr>
          <w:rFonts w:asciiTheme="majorEastAsia" w:hAnsiTheme="majorEastAsia" w:eastAsiaTheme="majorEastAsia"/>
          <w:b/>
          <w:sz w:val="32"/>
          <w:lang w:val="en-GB"/>
        </w:rPr>
      </w:pPr>
    </w:p>
    <w:p w14:paraId="6A421519">
      <w:pPr>
        <w:snapToGrid w:val="0"/>
        <w:spacing w:line="460" w:lineRule="exact"/>
        <w:rPr>
          <w:del w:id="0" w:author="BBM　　༽" w:date="2024-09-29T15:24:08Z"/>
          <w:rFonts w:asciiTheme="majorEastAsia" w:hAnsiTheme="majorEastAsia" w:eastAsiaTheme="majorEastAsia"/>
          <w:b/>
          <w:sz w:val="32"/>
          <w:lang w:val="en-GB"/>
        </w:rPr>
      </w:pPr>
      <w:bookmarkStart w:id="2" w:name="_GoBack"/>
      <w:bookmarkEnd w:id="2"/>
    </w:p>
    <w:p w14:paraId="05C6DE07">
      <w:pPr>
        <w:snapToGrid w:val="0"/>
        <w:spacing w:line="460" w:lineRule="exact"/>
        <w:rPr>
          <w:del w:id="1" w:author="BBM　　༽" w:date="2024-09-29T15:24:08Z"/>
          <w:rFonts w:asciiTheme="majorEastAsia" w:hAnsiTheme="majorEastAsia" w:eastAsiaTheme="majorEastAsia"/>
          <w:b/>
          <w:sz w:val="32"/>
          <w:lang w:val="en-GB"/>
        </w:rPr>
      </w:pPr>
    </w:p>
    <w:p w14:paraId="0D9CEAEE">
      <w:pPr>
        <w:snapToGrid w:val="0"/>
        <w:spacing w:line="460" w:lineRule="exact"/>
        <w:rPr>
          <w:del w:id="2" w:author="BBM　　༽" w:date="2024-09-29T15:24:08Z"/>
          <w:rFonts w:asciiTheme="majorEastAsia" w:hAnsiTheme="majorEastAsia" w:eastAsiaTheme="majorEastAsia"/>
          <w:b/>
          <w:sz w:val="32"/>
          <w:lang w:val="en-GB"/>
        </w:rPr>
      </w:pPr>
    </w:p>
    <w:p w14:paraId="0BE0D90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4F427215">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5EE5259F">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7436901A">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1EDD1D2B">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三、乙方已收悉并阅读甲方所有经营规章制度和管理手册，清楚明确己方的责任义务，并将在合同履行期间严格遵守甲方规章制度，服从甲方现场管理。</w:t>
      </w:r>
    </w:p>
    <w:p w14:paraId="0F5A5A91">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25EEBCBC">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2B4390C0">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78297DBE">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4C323629">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60BCFE81">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516B157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208805AF">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40967388">
      <w:pPr>
        <w:widowControl/>
        <w:jc w:val="left"/>
        <w:rPr>
          <w:rFonts w:ascii="仿宋_GB2312" w:hAnsi="宋体" w:eastAsia="仿宋_GB2312"/>
          <w:sz w:val="24"/>
        </w:rPr>
      </w:pPr>
      <w:r>
        <w:rPr>
          <w:rFonts w:ascii="仿宋_GB2312" w:hAnsi="宋体" w:eastAsia="仿宋_GB2312"/>
          <w:sz w:val="24"/>
        </w:rPr>
        <w:br w:type="page"/>
      </w:r>
    </w:p>
    <w:p w14:paraId="179612BF">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384EB54A">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3D61F5D0">
      <w:pPr>
        <w:snapToGrid w:val="0"/>
        <w:spacing w:line="460" w:lineRule="exact"/>
        <w:rPr>
          <w:rFonts w:asciiTheme="majorEastAsia" w:hAnsiTheme="majorEastAsia" w:eastAsiaTheme="majorEastAsia"/>
          <w:b/>
          <w:sz w:val="32"/>
          <w:lang w:val="en-GB"/>
        </w:rPr>
      </w:pPr>
    </w:p>
    <w:p w14:paraId="1BCDCEAF">
      <w:pPr>
        <w:snapToGrid w:val="0"/>
        <w:spacing w:line="460" w:lineRule="exact"/>
        <w:rPr>
          <w:rFonts w:asciiTheme="majorEastAsia" w:hAnsiTheme="majorEastAsia" w:eastAsiaTheme="majorEastAsia"/>
          <w:b/>
          <w:sz w:val="32"/>
          <w:lang w:val="en-GB"/>
        </w:rPr>
      </w:pPr>
    </w:p>
    <w:p w14:paraId="5F6DD3A2">
      <w:pPr>
        <w:snapToGrid w:val="0"/>
        <w:spacing w:line="460" w:lineRule="exact"/>
        <w:rPr>
          <w:rFonts w:asciiTheme="majorEastAsia" w:hAnsiTheme="majorEastAsia" w:eastAsiaTheme="majorEastAsia"/>
          <w:b/>
          <w:sz w:val="32"/>
          <w:lang w:val="en-GB"/>
        </w:rPr>
      </w:pPr>
    </w:p>
    <w:p w14:paraId="4075472D">
      <w:pPr>
        <w:snapToGrid w:val="0"/>
        <w:spacing w:line="460" w:lineRule="exact"/>
        <w:rPr>
          <w:rFonts w:asciiTheme="majorEastAsia" w:hAnsiTheme="majorEastAsia" w:eastAsiaTheme="majorEastAsia"/>
          <w:b/>
          <w:sz w:val="32"/>
          <w:lang w:val="en-GB"/>
        </w:rPr>
      </w:pPr>
    </w:p>
    <w:p w14:paraId="1261B96E">
      <w:pPr>
        <w:snapToGrid w:val="0"/>
        <w:spacing w:line="460" w:lineRule="exact"/>
        <w:rPr>
          <w:rFonts w:asciiTheme="majorEastAsia" w:hAnsiTheme="majorEastAsia" w:eastAsiaTheme="majorEastAsia"/>
          <w:b/>
          <w:sz w:val="32"/>
          <w:lang w:val="en-GB"/>
        </w:rPr>
      </w:pPr>
    </w:p>
    <w:p w14:paraId="40A518C3">
      <w:pPr>
        <w:snapToGrid w:val="0"/>
        <w:spacing w:line="460" w:lineRule="exact"/>
        <w:rPr>
          <w:rFonts w:asciiTheme="majorEastAsia" w:hAnsiTheme="majorEastAsia" w:eastAsiaTheme="majorEastAsia"/>
          <w:b/>
          <w:sz w:val="32"/>
          <w:lang w:val="en-GB"/>
        </w:rPr>
      </w:pPr>
    </w:p>
    <w:p w14:paraId="5C29F5B7">
      <w:pPr>
        <w:snapToGrid w:val="0"/>
        <w:spacing w:line="460" w:lineRule="exact"/>
        <w:rPr>
          <w:rFonts w:asciiTheme="majorEastAsia" w:hAnsiTheme="majorEastAsia" w:eastAsiaTheme="majorEastAsia"/>
          <w:b/>
          <w:sz w:val="32"/>
          <w:lang w:val="en-GB"/>
        </w:rPr>
      </w:pPr>
    </w:p>
    <w:p w14:paraId="4494A963">
      <w:pPr>
        <w:snapToGrid w:val="0"/>
        <w:spacing w:line="460" w:lineRule="exact"/>
        <w:rPr>
          <w:rFonts w:asciiTheme="majorEastAsia" w:hAnsiTheme="majorEastAsia" w:eastAsiaTheme="majorEastAsia"/>
          <w:b/>
          <w:sz w:val="32"/>
          <w:lang w:val="en-GB"/>
        </w:rPr>
      </w:pPr>
    </w:p>
    <w:p w14:paraId="6E0AB076">
      <w:pPr>
        <w:snapToGrid w:val="0"/>
        <w:spacing w:line="460" w:lineRule="exact"/>
        <w:rPr>
          <w:rFonts w:asciiTheme="majorEastAsia" w:hAnsiTheme="majorEastAsia" w:eastAsiaTheme="majorEastAsia"/>
          <w:b/>
          <w:sz w:val="32"/>
          <w:lang w:val="en-GB"/>
        </w:rPr>
      </w:pPr>
    </w:p>
    <w:p w14:paraId="20DAA4C3">
      <w:pPr>
        <w:snapToGrid w:val="0"/>
        <w:spacing w:line="460" w:lineRule="exact"/>
        <w:rPr>
          <w:rFonts w:asciiTheme="majorEastAsia" w:hAnsiTheme="majorEastAsia" w:eastAsiaTheme="majorEastAsia"/>
          <w:b/>
          <w:sz w:val="32"/>
          <w:lang w:val="en-GB"/>
        </w:rPr>
      </w:pPr>
    </w:p>
    <w:p w14:paraId="1746552F">
      <w:pPr>
        <w:snapToGrid w:val="0"/>
        <w:spacing w:line="460" w:lineRule="exact"/>
        <w:rPr>
          <w:rFonts w:asciiTheme="majorEastAsia" w:hAnsiTheme="majorEastAsia" w:eastAsiaTheme="majorEastAsia"/>
          <w:b/>
          <w:sz w:val="32"/>
          <w:lang w:val="en-GB"/>
        </w:rPr>
      </w:pPr>
    </w:p>
    <w:p w14:paraId="7CE03465">
      <w:pPr>
        <w:snapToGrid w:val="0"/>
        <w:spacing w:line="460" w:lineRule="exact"/>
        <w:rPr>
          <w:rFonts w:asciiTheme="majorEastAsia" w:hAnsiTheme="majorEastAsia" w:eastAsiaTheme="majorEastAsia"/>
          <w:b/>
          <w:sz w:val="32"/>
          <w:lang w:val="en-GB"/>
        </w:rPr>
      </w:pPr>
    </w:p>
    <w:p w14:paraId="263303FF">
      <w:pPr>
        <w:snapToGrid w:val="0"/>
        <w:spacing w:line="460" w:lineRule="exact"/>
        <w:rPr>
          <w:rFonts w:asciiTheme="majorEastAsia" w:hAnsiTheme="majorEastAsia" w:eastAsiaTheme="majorEastAsia"/>
          <w:b/>
          <w:sz w:val="32"/>
          <w:lang w:val="en-GB"/>
        </w:rPr>
      </w:pPr>
    </w:p>
    <w:p w14:paraId="60CD7E95">
      <w:pPr>
        <w:snapToGrid w:val="0"/>
        <w:spacing w:line="460" w:lineRule="exact"/>
        <w:rPr>
          <w:rFonts w:asciiTheme="majorEastAsia" w:hAnsiTheme="majorEastAsia" w:eastAsiaTheme="majorEastAsia"/>
          <w:b/>
          <w:sz w:val="32"/>
          <w:lang w:val="en-GB"/>
        </w:rPr>
      </w:pPr>
    </w:p>
    <w:p w14:paraId="639AB7B1">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137B8630">
      <w:pPr>
        <w:snapToGrid w:val="0"/>
        <w:spacing w:line="460" w:lineRule="exact"/>
        <w:rPr>
          <w:rFonts w:ascii="仿宋_GB2312" w:hAnsi="宋体" w:eastAsia="仿宋_GB2312"/>
          <w:sz w:val="24"/>
        </w:rPr>
      </w:pPr>
    </w:p>
    <w:p w14:paraId="5BBDC9EA">
      <w:pPr>
        <w:widowControl/>
        <w:jc w:val="left"/>
        <w:rPr>
          <w:rFonts w:ascii="仿宋_GB2312" w:hAnsi="宋体" w:eastAsia="仿宋_GB2312"/>
          <w:sz w:val="24"/>
        </w:rPr>
      </w:pPr>
      <w:r>
        <w:rPr>
          <w:rFonts w:ascii="仿宋_GB2312" w:hAnsi="宋体" w:eastAsia="仿宋_GB2312"/>
          <w:sz w:val="24"/>
        </w:rPr>
        <w:br w:type="page"/>
      </w:r>
    </w:p>
    <w:p w14:paraId="7D0D66D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7E862773">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40D32C08">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0D52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689B40">
            <w:pPr>
              <w:jc w:val="center"/>
              <w:rPr>
                <w:lang w:val="en-GB"/>
              </w:rPr>
            </w:pPr>
            <w:r>
              <w:rPr>
                <w:lang w:val="en-GB"/>
              </w:rPr>
              <w:t>序号</w:t>
            </w:r>
          </w:p>
        </w:tc>
        <w:tc>
          <w:tcPr>
            <w:tcW w:w="1275" w:type="dxa"/>
          </w:tcPr>
          <w:p w14:paraId="69F3F34A">
            <w:pPr>
              <w:jc w:val="center"/>
              <w:rPr>
                <w:lang w:val="en-GB"/>
              </w:rPr>
            </w:pPr>
            <w:r>
              <w:rPr>
                <w:lang w:val="en-GB"/>
              </w:rPr>
              <w:t>品类</w:t>
            </w:r>
          </w:p>
        </w:tc>
        <w:tc>
          <w:tcPr>
            <w:tcW w:w="1560" w:type="dxa"/>
          </w:tcPr>
          <w:p w14:paraId="2EC01183">
            <w:pPr>
              <w:jc w:val="center"/>
              <w:rPr>
                <w:lang w:val="en-GB"/>
              </w:rPr>
            </w:pPr>
            <w:r>
              <w:rPr>
                <w:lang w:val="en-GB"/>
              </w:rPr>
              <w:t>规格</w:t>
            </w:r>
          </w:p>
        </w:tc>
        <w:tc>
          <w:tcPr>
            <w:tcW w:w="1701" w:type="dxa"/>
          </w:tcPr>
          <w:p w14:paraId="5C50DC07">
            <w:pPr>
              <w:jc w:val="center"/>
              <w:rPr>
                <w:lang w:val="en-GB"/>
              </w:rPr>
            </w:pPr>
            <w:r>
              <w:rPr>
                <w:lang w:val="en-GB"/>
              </w:rPr>
              <w:t>售价：元</w:t>
            </w:r>
          </w:p>
        </w:tc>
        <w:tc>
          <w:tcPr>
            <w:tcW w:w="1510" w:type="dxa"/>
          </w:tcPr>
          <w:p w14:paraId="7E59E324">
            <w:pPr>
              <w:jc w:val="center"/>
              <w:rPr>
                <w:lang w:val="en-GB"/>
              </w:rPr>
            </w:pPr>
            <w:r>
              <w:rPr>
                <w:rFonts w:hint="eastAsia"/>
                <w:lang w:val="en-GB"/>
              </w:rPr>
              <w:t>参考</w:t>
            </w:r>
            <w:r>
              <w:rPr>
                <w:lang w:val="en-GB"/>
              </w:rPr>
              <w:t>图片</w:t>
            </w:r>
          </w:p>
        </w:tc>
        <w:tc>
          <w:tcPr>
            <w:tcW w:w="1375" w:type="dxa"/>
          </w:tcPr>
          <w:p w14:paraId="6A924881">
            <w:pPr>
              <w:jc w:val="center"/>
              <w:rPr>
                <w:lang w:val="en-GB"/>
              </w:rPr>
            </w:pPr>
            <w:r>
              <w:rPr>
                <w:lang w:val="en-GB"/>
              </w:rPr>
              <w:t>备注</w:t>
            </w:r>
          </w:p>
        </w:tc>
      </w:tr>
      <w:tr w14:paraId="69CF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EC5A350">
            <w:pPr>
              <w:jc w:val="center"/>
              <w:rPr>
                <w:lang w:val="en-GB"/>
              </w:rPr>
            </w:pPr>
          </w:p>
        </w:tc>
        <w:tc>
          <w:tcPr>
            <w:tcW w:w="1275" w:type="dxa"/>
          </w:tcPr>
          <w:p w14:paraId="7A3EDD07">
            <w:pPr>
              <w:jc w:val="center"/>
              <w:rPr>
                <w:lang w:val="en-GB"/>
              </w:rPr>
            </w:pPr>
          </w:p>
        </w:tc>
        <w:tc>
          <w:tcPr>
            <w:tcW w:w="1560" w:type="dxa"/>
          </w:tcPr>
          <w:p w14:paraId="04E51D27">
            <w:pPr>
              <w:jc w:val="center"/>
              <w:rPr>
                <w:lang w:val="en-GB"/>
              </w:rPr>
            </w:pPr>
          </w:p>
        </w:tc>
        <w:tc>
          <w:tcPr>
            <w:tcW w:w="1701" w:type="dxa"/>
          </w:tcPr>
          <w:p w14:paraId="50A57284">
            <w:pPr>
              <w:jc w:val="center"/>
              <w:rPr>
                <w:lang w:val="en-GB"/>
              </w:rPr>
            </w:pPr>
          </w:p>
        </w:tc>
        <w:tc>
          <w:tcPr>
            <w:tcW w:w="1510" w:type="dxa"/>
          </w:tcPr>
          <w:p w14:paraId="27B88669">
            <w:pPr>
              <w:jc w:val="center"/>
              <w:rPr>
                <w:lang w:val="en-GB"/>
              </w:rPr>
            </w:pPr>
          </w:p>
        </w:tc>
        <w:tc>
          <w:tcPr>
            <w:tcW w:w="1375" w:type="dxa"/>
          </w:tcPr>
          <w:p w14:paraId="4065F672">
            <w:pPr>
              <w:jc w:val="center"/>
              <w:rPr>
                <w:lang w:val="en-GB"/>
              </w:rPr>
            </w:pPr>
          </w:p>
        </w:tc>
      </w:tr>
      <w:tr w14:paraId="15D3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4D71C45">
            <w:pPr>
              <w:jc w:val="center"/>
              <w:rPr>
                <w:lang w:val="en-GB"/>
              </w:rPr>
            </w:pPr>
          </w:p>
        </w:tc>
        <w:tc>
          <w:tcPr>
            <w:tcW w:w="1275" w:type="dxa"/>
          </w:tcPr>
          <w:p w14:paraId="3932BDC5">
            <w:pPr>
              <w:jc w:val="center"/>
              <w:rPr>
                <w:lang w:val="en-GB"/>
              </w:rPr>
            </w:pPr>
          </w:p>
        </w:tc>
        <w:tc>
          <w:tcPr>
            <w:tcW w:w="1560" w:type="dxa"/>
          </w:tcPr>
          <w:p w14:paraId="644C0BE5">
            <w:pPr>
              <w:jc w:val="center"/>
              <w:rPr>
                <w:lang w:val="en-GB"/>
              </w:rPr>
            </w:pPr>
          </w:p>
        </w:tc>
        <w:tc>
          <w:tcPr>
            <w:tcW w:w="1701" w:type="dxa"/>
          </w:tcPr>
          <w:p w14:paraId="31AC323F">
            <w:pPr>
              <w:jc w:val="center"/>
              <w:rPr>
                <w:lang w:val="en-GB"/>
              </w:rPr>
            </w:pPr>
          </w:p>
        </w:tc>
        <w:tc>
          <w:tcPr>
            <w:tcW w:w="1510" w:type="dxa"/>
          </w:tcPr>
          <w:p w14:paraId="7F245F30">
            <w:pPr>
              <w:jc w:val="center"/>
              <w:rPr>
                <w:lang w:val="en-GB"/>
              </w:rPr>
            </w:pPr>
          </w:p>
        </w:tc>
        <w:tc>
          <w:tcPr>
            <w:tcW w:w="1375" w:type="dxa"/>
          </w:tcPr>
          <w:p w14:paraId="00E7149D">
            <w:pPr>
              <w:jc w:val="center"/>
              <w:rPr>
                <w:lang w:val="en-GB"/>
              </w:rPr>
            </w:pPr>
          </w:p>
        </w:tc>
      </w:tr>
      <w:tr w14:paraId="562B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220298F">
            <w:pPr>
              <w:jc w:val="center"/>
              <w:rPr>
                <w:lang w:val="en-GB"/>
              </w:rPr>
            </w:pPr>
          </w:p>
        </w:tc>
        <w:tc>
          <w:tcPr>
            <w:tcW w:w="1275" w:type="dxa"/>
          </w:tcPr>
          <w:p w14:paraId="301A2767">
            <w:pPr>
              <w:jc w:val="center"/>
              <w:rPr>
                <w:lang w:val="en-GB"/>
              </w:rPr>
            </w:pPr>
          </w:p>
        </w:tc>
        <w:tc>
          <w:tcPr>
            <w:tcW w:w="1560" w:type="dxa"/>
          </w:tcPr>
          <w:p w14:paraId="497D6E2D">
            <w:pPr>
              <w:jc w:val="center"/>
              <w:rPr>
                <w:lang w:val="en-GB"/>
              </w:rPr>
            </w:pPr>
          </w:p>
        </w:tc>
        <w:tc>
          <w:tcPr>
            <w:tcW w:w="1701" w:type="dxa"/>
          </w:tcPr>
          <w:p w14:paraId="4C361291">
            <w:pPr>
              <w:jc w:val="center"/>
              <w:rPr>
                <w:lang w:val="en-GB"/>
              </w:rPr>
            </w:pPr>
          </w:p>
        </w:tc>
        <w:tc>
          <w:tcPr>
            <w:tcW w:w="1510" w:type="dxa"/>
          </w:tcPr>
          <w:p w14:paraId="414A2FA2">
            <w:pPr>
              <w:jc w:val="center"/>
              <w:rPr>
                <w:lang w:val="en-GB"/>
              </w:rPr>
            </w:pPr>
          </w:p>
        </w:tc>
        <w:tc>
          <w:tcPr>
            <w:tcW w:w="1375" w:type="dxa"/>
          </w:tcPr>
          <w:p w14:paraId="39E815A0">
            <w:pPr>
              <w:jc w:val="center"/>
              <w:rPr>
                <w:lang w:val="en-GB"/>
              </w:rPr>
            </w:pPr>
          </w:p>
        </w:tc>
      </w:tr>
      <w:tr w14:paraId="59D5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21720F2">
            <w:pPr>
              <w:jc w:val="center"/>
              <w:rPr>
                <w:lang w:val="en-GB"/>
              </w:rPr>
            </w:pPr>
          </w:p>
        </w:tc>
        <w:tc>
          <w:tcPr>
            <w:tcW w:w="1275" w:type="dxa"/>
          </w:tcPr>
          <w:p w14:paraId="55009E2C">
            <w:pPr>
              <w:jc w:val="center"/>
              <w:rPr>
                <w:lang w:val="en-GB"/>
              </w:rPr>
            </w:pPr>
          </w:p>
        </w:tc>
        <w:tc>
          <w:tcPr>
            <w:tcW w:w="1560" w:type="dxa"/>
          </w:tcPr>
          <w:p w14:paraId="613C1DA1">
            <w:pPr>
              <w:jc w:val="center"/>
              <w:rPr>
                <w:lang w:val="en-GB"/>
              </w:rPr>
            </w:pPr>
          </w:p>
        </w:tc>
        <w:tc>
          <w:tcPr>
            <w:tcW w:w="1701" w:type="dxa"/>
          </w:tcPr>
          <w:p w14:paraId="5B3B93ED">
            <w:pPr>
              <w:jc w:val="center"/>
              <w:rPr>
                <w:lang w:val="en-GB"/>
              </w:rPr>
            </w:pPr>
          </w:p>
        </w:tc>
        <w:tc>
          <w:tcPr>
            <w:tcW w:w="1510" w:type="dxa"/>
          </w:tcPr>
          <w:p w14:paraId="57117758">
            <w:pPr>
              <w:jc w:val="center"/>
              <w:rPr>
                <w:lang w:val="en-GB"/>
              </w:rPr>
            </w:pPr>
          </w:p>
        </w:tc>
        <w:tc>
          <w:tcPr>
            <w:tcW w:w="1375" w:type="dxa"/>
          </w:tcPr>
          <w:p w14:paraId="3024DDE7">
            <w:pPr>
              <w:jc w:val="center"/>
              <w:rPr>
                <w:lang w:val="en-GB"/>
              </w:rPr>
            </w:pPr>
          </w:p>
        </w:tc>
      </w:tr>
      <w:tr w14:paraId="2C08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5453ED7">
            <w:pPr>
              <w:jc w:val="center"/>
              <w:rPr>
                <w:lang w:val="en-GB"/>
              </w:rPr>
            </w:pPr>
          </w:p>
        </w:tc>
        <w:tc>
          <w:tcPr>
            <w:tcW w:w="1275" w:type="dxa"/>
          </w:tcPr>
          <w:p w14:paraId="5C9386F8">
            <w:pPr>
              <w:jc w:val="center"/>
              <w:rPr>
                <w:lang w:val="en-GB"/>
              </w:rPr>
            </w:pPr>
          </w:p>
        </w:tc>
        <w:tc>
          <w:tcPr>
            <w:tcW w:w="1560" w:type="dxa"/>
          </w:tcPr>
          <w:p w14:paraId="55B82004">
            <w:pPr>
              <w:jc w:val="center"/>
              <w:rPr>
                <w:lang w:val="en-GB"/>
              </w:rPr>
            </w:pPr>
          </w:p>
        </w:tc>
        <w:tc>
          <w:tcPr>
            <w:tcW w:w="1701" w:type="dxa"/>
          </w:tcPr>
          <w:p w14:paraId="0D8A1775">
            <w:pPr>
              <w:jc w:val="center"/>
              <w:rPr>
                <w:lang w:val="en-GB"/>
              </w:rPr>
            </w:pPr>
          </w:p>
        </w:tc>
        <w:tc>
          <w:tcPr>
            <w:tcW w:w="1510" w:type="dxa"/>
          </w:tcPr>
          <w:p w14:paraId="22383F1D">
            <w:pPr>
              <w:jc w:val="center"/>
              <w:rPr>
                <w:lang w:val="en-GB"/>
              </w:rPr>
            </w:pPr>
          </w:p>
        </w:tc>
        <w:tc>
          <w:tcPr>
            <w:tcW w:w="1375" w:type="dxa"/>
          </w:tcPr>
          <w:p w14:paraId="3CD77A88">
            <w:pPr>
              <w:jc w:val="center"/>
              <w:rPr>
                <w:lang w:val="en-GB"/>
              </w:rPr>
            </w:pPr>
          </w:p>
        </w:tc>
      </w:tr>
      <w:tr w14:paraId="3F83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33AC644">
            <w:pPr>
              <w:jc w:val="center"/>
              <w:rPr>
                <w:lang w:val="en-GB"/>
              </w:rPr>
            </w:pPr>
          </w:p>
        </w:tc>
        <w:tc>
          <w:tcPr>
            <w:tcW w:w="1275" w:type="dxa"/>
          </w:tcPr>
          <w:p w14:paraId="509818C2">
            <w:pPr>
              <w:jc w:val="center"/>
              <w:rPr>
                <w:lang w:val="en-GB"/>
              </w:rPr>
            </w:pPr>
          </w:p>
        </w:tc>
        <w:tc>
          <w:tcPr>
            <w:tcW w:w="1560" w:type="dxa"/>
          </w:tcPr>
          <w:p w14:paraId="7FCF311C">
            <w:pPr>
              <w:jc w:val="center"/>
              <w:rPr>
                <w:lang w:val="en-GB"/>
              </w:rPr>
            </w:pPr>
          </w:p>
        </w:tc>
        <w:tc>
          <w:tcPr>
            <w:tcW w:w="1701" w:type="dxa"/>
          </w:tcPr>
          <w:p w14:paraId="79D3DDD6">
            <w:pPr>
              <w:jc w:val="center"/>
              <w:rPr>
                <w:lang w:val="en-GB"/>
              </w:rPr>
            </w:pPr>
          </w:p>
        </w:tc>
        <w:tc>
          <w:tcPr>
            <w:tcW w:w="1510" w:type="dxa"/>
          </w:tcPr>
          <w:p w14:paraId="6B1F6E20">
            <w:pPr>
              <w:jc w:val="center"/>
              <w:rPr>
                <w:lang w:val="en-GB"/>
              </w:rPr>
            </w:pPr>
          </w:p>
        </w:tc>
        <w:tc>
          <w:tcPr>
            <w:tcW w:w="1375" w:type="dxa"/>
          </w:tcPr>
          <w:p w14:paraId="78837586">
            <w:pPr>
              <w:jc w:val="center"/>
              <w:rPr>
                <w:lang w:val="en-GB"/>
              </w:rPr>
            </w:pPr>
          </w:p>
        </w:tc>
      </w:tr>
      <w:tr w14:paraId="0B2C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725E6AA">
            <w:pPr>
              <w:jc w:val="center"/>
              <w:rPr>
                <w:lang w:val="en-GB"/>
              </w:rPr>
            </w:pPr>
          </w:p>
        </w:tc>
        <w:tc>
          <w:tcPr>
            <w:tcW w:w="1275" w:type="dxa"/>
          </w:tcPr>
          <w:p w14:paraId="10B0B8BB">
            <w:pPr>
              <w:jc w:val="center"/>
              <w:rPr>
                <w:lang w:val="en-GB"/>
              </w:rPr>
            </w:pPr>
          </w:p>
        </w:tc>
        <w:tc>
          <w:tcPr>
            <w:tcW w:w="1560" w:type="dxa"/>
          </w:tcPr>
          <w:p w14:paraId="55DBE53D">
            <w:pPr>
              <w:jc w:val="center"/>
              <w:rPr>
                <w:lang w:val="en-GB"/>
              </w:rPr>
            </w:pPr>
          </w:p>
        </w:tc>
        <w:tc>
          <w:tcPr>
            <w:tcW w:w="1701" w:type="dxa"/>
          </w:tcPr>
          <w:p w14:paraId="0DCF7AA2">
            <w:pPr>
              <w:jc w:val="center"/>
              <w:rPr>
                <w:lang w:val="en-GB"/>
              </w:rPr>
            </w:pPr>
          </w:p>
        </w:tc>
        <w:tc>
          <w:tcPr>
            <w:tcW w:w="1510" w:type="dxa"/>
          </w:tcPr>
          <w:p w14:paraId="1D05769D">
            <w:pPr>
              <w:jc w:val="center"/>
              <w:rPr>
                <w:lang w:val="en-GB"/>
              </w:rPr>
            </w:pPr>
          </w:p>
        </w:tc>
        <w:tc>
          <w:tcPr>
            <w:tcW w:w="1375" w:type="dxa"/>
          </w:tcPr>
          <w:p w14:paraId="7937DF87">
            <w:pPr>
              <w:jc w:val="center"/>
              <w:rPr>
                <w:lang w:val="en-GB"/>
              </w:rPr>
            </w:pPr>
          </w:p>
        </w:tc>
      </w:tr>
      <w:tr w14:paraId="1D1C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887E6B6">
            <w:pPr>
              <w:jc w:val="center"/>
              <w:rPr>
                <w:lang w:val="en-GB"/>
              </w:rPr>
            </w:pPr>
          </w:p>
        </w:tc>
        <w:tc>
          <w:tcPr>
            <w:tcW w:w="1275" w:type="dxa"/>
          </w:tcPr>
          <w:p w14:paraId="7CA8303B">
            <w:pPr>
              <w:jc w:val="center"/>
              <w:rPr>
                <w:lang w:val="en-GB"/>
              </w:rPr>
            </w:pPr>
          </w:p>
        </w:tc>
        <w:tc>
          <w:tcPr>
            <w:tcW w:w="1560" w:type="dxa"/>
          </w:tcPr>
          <w:p w14:paraId="146CC4EC">
            <w:pPr>
              <w:jc w:val="center"/>
              <w:rPr>
                <w:lang w:val="en-GB"/>
              </w:rPr>
            </w:pPr>
          </w:p>
        </w:tc>
        <w:tc>
          <w:tcPr>
            <w:tcW w:w="1701" w:type="dxa"/>
          </w:tcPr>
          <w:p w14:paraId="4CA8B058">
            <w:pPr>
              <w:jc w:val="center"/>
              <w:rPr>
                <w:lang w:val="en-GB"/>
              </w:rPr>
            </w:pPr>
          </w:p>
        </w:tc>
        <w:tc>
          <w:tcPr>
            <w:tcW w:w="1510" w:type="dxa"/>
          </w:tcPr>
          <w:p w14:paraId="11B9FF3D">
            <w:pPr>
              <w:jc w:val="center"/>
              <w:rPr>
                <w:lang w:val="en-GB"/>
              </w:rPr>
            </w:pPr>
          </w:p>
        </w:tc>
        <w:tc>
          <w:tcPr>
            <w:tcW w:w="1375" w:type="dxa"/>
          </w:tcPr>
          <w:p w14:paraId="6B22B21D">
            <w:pPr>
              <w:jc w:val="center"/>
              <w:rPr>
                <w:lang w:val="en-GB"/>
              </w:rPr>
            </w:pPr>
          </w:p>
        </w:tc>
      </w:tr>
      <w:tr w14:paraId="1E94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B3FBC30">
            <w:pPr>
              <w:jc w:val="center"/>
              <w:rPr>
                <w:lang w:val="en-GB"/>
              </w:rPr>
            </w:pPr>
          </w:p>
        </w:tc>
        <w:tc>
          <w:tcPr>
            <w:tcW w:w="1275" w:type="dxa"/>
          </w:tcPr>
          <w:p w14:paraId="46205DE7">
            <w:pPr>
              <w:jc w:val="center"/>
              <w:rPr>
                <w:lang w:val="en-GB"/>
              </w:rPr>
            </w:pPr>
          </w:p>
        </w:tc>
        <w:tc>
          <w:tcPr>
            <w:tcW w:w="1560" w:type="dxa"/>
          </w:tcPr>
          <w:p w14:paraId="00306E6F">
            <w:pPr>
              <w:jc w:val="center"/>
              <w:rPr>
                <w:lang w:val="en-GB"/>
              </w:rPr>
            </w:pPr>
          </w:p>
        </w:tc>
        <w:tc>
          <w:tcPr>
            <w:tcW w:w="1701" w:type="dxa"/>
          </w:tcPr>
          <w:p w14:paraId="12B2F808">
            <w:pPr>
              <w:jc w:val="center"/>
              <w:rPr>
                <w:lang w:val="en-GB"/>
              </w:rPr>
            </w:pPr>
          </w:p>
        </w:tc>
        <w:tc>
          <w:tcPr>
            <w:tcW w:w="1510" w:type="dxa"/>
          </w:tcPr>
          <w:p w14:paraId="10BB87BC">
            <w:pPr>
              <w:jc w:val="center"/>
              <w:rPr>
                <w:lang w:val="en-GB"/>
              </w:rPr>
            </w:pPr>
          </w:p>
        </w:tc>
        <w:tc>
          <w:tcPr>
            <w:tcW w:w="1375" w:type="dxa"/>
          </w:tcPr>
          <w:p w14:paraId="7FEF0139">
            <w:pPr>
              <w:jc w:val="center"/>
              <w:rPr>
                <w:lang w:val="en-GB"/>
              </w:rPr>
            </w:pPr>
          </w:p>
        </w:tc>
      </w:tr>
      <w:tr w14:paraId="1353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C934103">
            <w:pPr>
              <w:jc w:val="center"/>
              <w:rPr>
                <w:lang w:val="en-GB"/>
              </w:rPr>
            </w:pPr>
          </w:p>
        </w:tc>
        <w:tc>
          <w:tcPr>
            <w:tcW w:w="1275" w:type="dxa"/>
          </w:tcPr>
          <w:p w14:paraId="66903B42">
            <w:pPr>
              <w:jc w:val="center"/>
              <w:rPr>
                <w:lang w:val="en-GB"/>
              </w:rPr>
            </w:pPr>
          </w:p>
        </w:tc>
        <w:tc>
          <w:tcPr>
            <w:tcW w:w="1560" w:type="dxa"/>
          </w:tcPr>
          <w:p w14:paraId="693BC4B7">
            <w:pPr>
              <w:jc w:val="center"/>
              <w:rPr>
                <w:lang w:val="en-GB"/>
              </w:rPr>
            </w:pPr>
          </w:p>
        </w:tc>
        <w:tc>
          <w:tcPr>
            <w:tcW w:w="1701" w:type="dxa"/>
          </w:tcPr>
          <w:p w14:paraId="3F57A70F">
            <w:pPr>
              <w:jc w:val="center"/>
              <w:rPr>
                <w:lang w:val="en-GB"/>
              </w:rPr>
            </w:pPr>
          </w:p>
        </w:tc>
        <w:tc>
          <w:tcPr>
            <w:tcW w:w="1510" w:type="dxa"/>
          </w:tcPr>
          <w:p w14:paraId="0745A095">
            <w:pPr>
              <w:jc w:val="center"/>
              <w:rPr>
                <w:lang w:val="en-GB"/>
              </w:rPr>
            </w:pPr>
          </w:p>
        </w:tc>
        <w:tc>
          <w:tcPr>
            <w:tcW w:w="1375" w:type="dxa"/>
          </w:tcPr>
          <w:p w14:paraId="15CA1551">
            <w:pPr>
              <w:jc w:val="center"/>
              <w:rPr>
                <w:lang w:val="en-GB"/>
              </w:rPr>
            </w:pPr>
          </w:p>
        </w:tc>
      </w:tr>
      <w:tr w14:paraId="5A72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7916E33">
            <w:pPr>
              <w:jc w:val="center"/>
              <w:rPr>
                <w:lang w:val="en-GB"/>
              </w:rPr>
            </w:pPr>
          </w:p>
        </w:tc>
        <w:tc>
          <w:tcPr>
            <w:tcW w:w="1275" w:type="dxa"/>
          </w:tcPr>
          <w:p w14:paraId="0ECCDFBE">
            <w:pPr>
              <w:jc w:val="center"/>
              <w:rPr>
                <w:lang w:val="en-GB"/>
              </w:rPr>
            </w:pPr>
          </w:p>
        </w:tc>
        <w:tc>
          <w:tcPr>
            <w:tcW w:w="1560" w:type="dxa"/>
          </w:tcPr>
          <w:p w14:paraId="07EABC06">
            <w:pPr>
              <w:jc w:val="center"/>
              <w:rPr>
                <w:lang w:val="en-GB"/>
              </w:rPr>
            </w:pPr>
          </w:p>
        </w:tc>
        <w:tc>
          <w:tcPr>
            <w:tcW w:w="1701" w:type="dxa"/>
          </w:tcPr>
          <w:p w14:paraId="51A8B303">
            <w:pPr>
              <w:jc w:val="center"/>
              <w:rPr>
                <w:lang w:val="en-GB"/>
              </w:rPr>
            </w:pPr>
          </w:p>
        </w:tc>
        <w:tc>
          <w:tcPr>
            <w:tcW w:w="1510" w:type="dxa"/>
          </w:tcPr>
          <w:p w14:paraId="7B616268">
            <w:pPr>
              <w:jc w:val="center"/>
              <w:rPr>
                <w:lang w:val="en-GB"/>
              </w:rPr>
            </w:pPr>
          </w:p>
        </w:tc>
        <w:tc>
          <w:tcPr>
            <w:tcW w:w="1375" w:type="dxa"/>
          </w:tcPr>
          <w:p w14:paraId="04F40B58">
            <w:pPr>
              <w:jc w:val="center"/>
              <w:rPr>
                <w:lang w:val="en-GB"/>
              </w:rPr>
            </w:pPr>
          </w:p>
        </w:tc>
      </w:tr>
      <w:tr w14:paraId="25D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43BCC92">
            <w:pPr>
              <w:jc w:val="center"/>
              <w:rPr>
                <w:lang w:val="en-GB"/>
              </w:rPr>
            </w:pPr>
          </w:p>
        </w:tc>
        <w:tc>
          <w:tcPr>
            <w:tcW w:w="1275" w:type="dxa"/>
          </w:tcPr>
          <w:p w14:paraId="7173D6E1">
            <w:pPr>
              <w:jc w:val="center"/>
              <w:rPr>
                <w:lang w:val="en-GB"/>
              </w:rPr>
            </w:pPr>
          </w:p>
        </w:tc>
        <w:tc>
          <w:tcPr>
            <w:tcW w:w="1560" w:type="dxa"/>
          </w:tcPr>
          <w:p w14:paraId="1A385D20">
            <w:pPr>
              <w:jc w:val="center"/>
              <w:rPr>
                <w:lang w:val="en-GB"/>
              </w:rPr>
            </w:pPr>
          </w:p>
        </w:tc>
        <w:tc>
          <w:tcPr>
            <w:tcW w:w="1701" w:type="dxa"/>
          </w:tcPr>
          <w:p w14:paraId="1461F781">
            <w:pPr>
              <w:jc w:val="center"/>
              <w:rPr>
                <w:lang w:val="en-GB"/>
              </w:rPr>
            </w:pPr>
          </w:p>
        </w:tc>
        <w:tc>
          <w:tcPr>
            <w:tcW w:w="1510" w:type="dxa"/>
          </w:tcPr>
          <w:p w14:paraId="720E60A2">
            <w:pPr>
              <w:jc w:val="center"/>
              <w:rPr>
                <w:lang w:val="en-GB"/>
              </w:rPr>
            </w:pPr>
          </w:p>
        </w:tc>
        <w:tc>
          <w:tcPr>
            <w:tcW w:w="1375" w:type="dxa"/>
          </w:tcPr>
          <w:p w14:paraId="0483A872">
            <w:pPr>
              <w:jc w:val="center"/>
              <w:rPr>
                <w:lang w:val="en-GB"/>
              </w:rPr>
            </w:pPr>
          </w:p>
        </w:tc>
      </w:tr>
      <w:tr w14:paraId="51B4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B7B9005">
            <w:pPr>
              <w:jc w:val="center"/>
              <w:rPr>
                <w:lang w:val="en-GB"/>
              </w:rPr>
            </w:pPr>
          </w:p>
        </w:tc>
        <w:tc>
          <w:tcPr>
            <w:tcW w:w="1275" w:type="dxa"/>
          </w:tcPr>
          <w:p w14:paraId="354BEE49">
            <w:pPr>
              <w:jc w:val="center"/>
              <w:rPr>
                <w:lang w:val="en-GB"/>
              </w:rPr>
            </w:pPr>
          </w:p>
        </w:tc>
        <w:tc>
          <w:tcPr>
            <w:tcW w:w="1560" w:type="dxa"/>
          </w:tcPr>
          <w:p w14:paraId="54FD364A">
            <w:pPr>
              <w:jc w:val="center"/>
              <w:rPr>
                <w:lang w:val="en-GB"/>
              </w:rPr>
            </w:pPr>
          </w:p>
        </w:tc>
        <w:tc>
          <w:tcPr>
            <w:tcW w:w="1701" w:type="dxa"/>
          </w:tcPr>
          <w:p w14:paraId="52030470">
            <w:pPr>
              <w:jc w:val="center"/>
              <w:rPr>
                <w:lang w:val="en-GB"/>
              </w:rPr>
            </w:pPr>
          </w:p>
        </w:tc>
        <w:tc>
          <w:tcPr>
            <w:tcW w:w="1510" w:type="dxa"/>
          </w:tcPr>
          <w:p w14:paraId="2BD0C42C">
            <w:pPr>
              <w:jc w:val="center"/>
              <w:rPr>
                <w:lang w:val="en-GB"/>
              </w:rPr>
            </w:pPr>
          </w:p>
        </w:tc>
        <w:tc>
          <w:tcPr>
            <w:tcW w:w="1375" w:type="dxa"/>
          </w:tcPr>
          <w:p w14:paraId="1E5E66F8">
            <w:pPr>
              <w:jc w:val="center"/>
              <w:rPr>
                <w:lang w:val="en-GB"/>
              </w:rPr>
            </w:pPr>
          </w:p>
        </w:tc>
      </w:tr>
      <w:tr w14:paraId="505C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1BB1743">
            <w:pPr>
              <w:jc w:val="center"/>
              <w:rPr>
                <w:lang w:val="en-GB"/>
              </w:rPr>
            </w:pPr>
          </w:p>
        </w:tc>
        <w:tc>
          <w:tcPr>
            <w:tcW w:w="1275" w:type="dxa"/>
          </w:tcPr>
          <w:p w14:paraId="1E21A656">
            <w:pPr>
              <w:jc w:val="center"/>
              <w:rPr>
                <w:lang w:val="en-GB"/>
              </w:rPr>
            </w:pPr>
          </w:p>
        </w:tc>
        <w:tc>
          <w:tcPr>
            <w:tcW w:w="1560" w:type="dxa"/>
          </w:tcPr>
          <w:p w14:paraId="0DAD01BB">
            <w:pPr>
              <w:jc w:val="center"/>
              <w:rPr>
                <w:lang w:val="en-GB"/>
              </w:rPr>
            </w:pPr>
          </w:p>
        </w:tc>
        <w:tc>
          <w:tcPr>
            <w:tcW w:w="1701" w:type="dxa"/>
          </w:tcPr>
          <w:p w14:paraId="1F41581C">
            <w:pPr>
              <w:jc w:val="center"/>
              <w:rPr>
                <w:lang w:val="en-GB"/>
              </w:rPr>
            </w:pPr>
          </w:p>
        </w:tc>
        <w:tc>
          <w:tcPr>
            <w:tcW w:w="1510" w:type="dxa"/>
          </w:tcPr>
          <w:p w14:paraId="21460BC7">
            <w:pPr>
              <w:jc w:val="center"/>
              <w:rPr>
                <w:lang w:val="en-GB"/>
              </w:rPr>
            </w:pPr>
          </w:p>
        </w:tc>
        <w:tc>
          <w:tcPr>
            <w:tcW w:w="1375" w:type="dxa"/>
          </w:tcPr>
          <w:p w14:paraId="45D62C1D">
            <w:pPr>
              <w:jc w:val="center"/>
              <w:rPr>
                <w:lang w:val="en-GB"/>
              </w:rPr>
            </w:pPr>
          </w:p>
        </w:tc>
      </w:tr>
      <w:tr w14:paraId="6067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ED6389">
            <w:pPr>
              <w:jc w:val="center"/>
              <w:rPr>
                <w:lang w:val="en-GB"/>
              </w:rPr>
            </w:pPr>
          </w:p>
        </w:tc>
        <w:tc>
          <w:tcPr>
            <w:tcW w:w="1275" w:type="dxa"/>
          </w:tcPr>
          <w:p w14:paraId="16EB1FE1">
            <w:pPr>
              <w:jc w:val="center"/>
              <w:rPr>
                <w:lang w:val="en-GB"/>
              </w:rPr>
            </w:pPr>
          </w:p>
        </w:tc>
        <w:tc>
          <w:tcPr>
            <w:tcW w:w="1560" w:type="dxa"/>
          </w:tcPr>
          <w:p w14:paraId="709F3F0E">
            <w:pPr>
              <w:jc w:val="center"/>
              <w:rPr>
                <w:lang w:val="en-GB"/>
              </w:rPr>
            </w:pPr>
          </w:p>
        </w:tc>
        <w:tc>
          <w:tcPr>
            <w:tcW w:w="1701" w:type="dxa"/>
          </w:tcPr>
          <w:p w14:paraId="184E2CDD">
            <w:pPr>
              <w:jc w:val="center"/>
              <w:rPr>
                <w:lang w:val="en-GB"/>
              </w:rPr>
            </w:pPr>
          </w:p>
        </w:tc>
        <w:tc>
          <w:tcPr>
            <w:tcW w:w="1510" w:type="dxa"/>
          </w:tcPr>
          <w:p w14:paraId="2C619CEB">
            <w:pPr>
              <w:jc w:val="center"/>
              <w:rPr>
                <w:lang w:val="en-GB"/>
              </w:rPr>
            </w:pPr>
          </w:p>
        </w:tc>
        <w:tc>
          <w:tcPr>
            <w:tcW w:w="1375" w:type="dxa"/>
          </w:tcPr>
          <w:p w14:paraId="21F0E21F">
            <w:pPr>
              <w:jc w:val="center"/>
              <w:rPr>
                <w:lang w:val="en-GB"/>
              </w:rPr>
            </w:pPr>
          </w:p>
        </w:tc>
      </w:tr>
      <w:tr w14:paraId="2053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A4C9BF1">
            <w:pPr>
              <w:jc w:val="center"/>
              <w:rPr>
                <w:lang w:val="en-GB"/>
              </w:rPr>
            </w:pPr>
          </w:p>
        </w:tc>
        <w:tc>
          <w:tcPr>
            <w:tcW w:w="1275" w:type="dxa"/>
          </w:tcPr>
          <w:p w14:paraId="3CBD64D1">
            <w:pPr>
              <w:jc w:val="center"/>
              <w:rPr>
                <w:lang w:val="en-GB"/>
              </w:rPr>
            </w:pPr>
          </w:p>
        </w:tc>
        <w:tc>
          <w:tcPr>
            <w:tcW w:w="1560" w:type="dxa"/>
          </w:tcPr>
          <w:p w14:paraId="6A7E4FF9">
            <w:pPr>
              <w:jc w:val="center"/>
              <w:rPr>
                <w:lang w:val="en-GB"/>
              </w:rPr>
            </w:pPr>
          </w:p>
        </w:tc>
        <w:tc>
          <w:tcPr>
            <w:tcW w:w="1701" w:type="dxa"/>
          </w:tcPr>
          <w:p w14:paraId="57AE2938">
            <w:pPr>
              <w:jc w:val="center"/>
              <w:rPr>
                <w:lang w:val="en-GB"/>
              </w:rPr>
            </w:pPr>
          </w:p>
        </w:tc>
        <w:tc>
          <w:tcPr>
            <w:tcW w:w="1510" w:type="dxa"/>
          </w:tcPr>
          <w:p w14:paraId="627AED96">
            <w:pPr>
              <w:jc w:val="center"/>
              <w:rPr>
                <w:lang w:val="en-GB"/>
              </w:rPr>
            </w:pPr>
          </w:p>
        </w:tc>
        <w:tc>
          <w:tcPr>
            <w:tcW w:w="1375" w:type="dxa"/>
          </w:tcPr>
          <w:p w14:paraId="1D08BAE4">
            <w:pPr>
              <w:jc w:val="center"/>
              <w:rPr>
                <w:lang w:val="en-GB"/>
              </w:rPr>
            </w:pPr>
          </w:p>
        </w:tc>
      </w:tr>
      <w:tr w14:paraId="24B6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4974EFD">
            <w:pPr>
              <w:jc w:val="center"/>
              <w:rPr>
                <w:lang w:val="en-GB"/>
              </w:rPr>
            </w:pPr>
          </w:p>
        </w:tc>
        <w:tc>
          <w:tcPr>
            <w:tcW w:w="1275" w:type="dxa"/>
          </w:tcPr>
          <w:p w14:paraId="3472FA0F">
            <w:pPr>
              <w:jc w:val="center"/>
              <w:rPr>
                <w:lang w:val="en-GB"/>
              </w:rPr>
            </w:pPr>
          </w:p>
        </w:tc>
        <w:tc>
          <w:tcPr>
            <w:tcW w:w="1560" w:type="dxa"/>
          </w:tcPr>
          <w:p w14:paraId="0E11B3B7">
            <w:pPr>
              <w:jc w:val="center"/>
              <w:rPr>
                <w:lang w:val="en-GB"/>
              </w:rPr>
            </w:pPr>
          </w:p>
        </w:tc>
        <w:tc>
          <w:tcPr>
            <w:tcW w:w="1701" w:type="dxa"/>
          </w:tcPr>
          <w:p w14:paraId="13B19D01">
            <w:pPr>
              <w:jc w:val="center"/>
              <w:rPr>
                <w:lang w:val="en-GB"/>
              </w:rPr>
            </w:pPr>
          </w:p>
        </w:tc>
        <w:tc>
          <w:tcPr>
            <w:tcW w:w="1510" w:type="dxa"/>
          </w:tcPr>
          <w:p w14:paraId="1CEECE13">
            <w:pPr>
              <w:jc w:val="center"/>
              <w:rPr>
                <w:lang w:val="en-GB"/>
              </w:rPr>
            </w:pPr>
          </w:p>
        </w:tc>
        <w:tc>
          <w:tcPr>
            <w:tcW w:w="1375" w:type="dxa"/>
          </w:tcPr>
          <w:p w14:paraId="319E6D0F">
            <w:pPr>
              <w:jc w:val="center"/>
              <w:rPr>
                <w:lang w:val="en-GB"/>
              </w:rPr>
            </w:pPr>
          </w:p>
        </w:tc>
      </w:tr>
      <w:tr w14:paraId="2A4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186CD1">
            <w:pPr>
              <w:jc w:val="center"/>
              <w:rPr>
                <w:lang w:val="en-GB"/>
              </w:rPr>
            </w:pPr>
          </w:p>
        </w:tc>
        <w:tc>
          <w:tcPr>
            <w:tcW w:w="1275" w:type="dxa"/>
          </w:tcPr>
          <w:p w14:paraId="1657D95B">
            <w:pPr>
              <w:jc w:val="center"/>
              <w:rPr>
                <w:lang w:val="en-GB"/>
              </w:rPr>
            </w:pPr>
          </w:p>
        </w:tc>
        <w:tc>
          <w:tcPr>
            <w:tcW w:w="1560" w:type="dxa"/>
          </w:tcPr>
          <w:p w14:paraId="3967794B">
            <w:pPr>
              <w:jc w:val="center"/>
              <w:rPr>
                <w:lang w:val="en-GB"/>
              </w:rPr>
            </w:pPr>
          </w:p>
        </w:tc>
        <w:tc>
          <w:tcPr>
            <w:tcW w:w="1701" w:type="dxa"/>
          </w:tcPr>
          <w:p w14:paraId="1D10F4BB">
            <w:pPr>
              <w:jc w:val="center"/>
              <w:rPr>
                <w:lang w:val="en-GB"/>
              </w:rPr>
            </w:pPr>
          </w:p>
        </w:tc>
        <w:tc>
          <w:tcPr>
            <w:tcW w:w="1510" w:type="dxa"/>
          </w:tcPr>
          <w:p w14:paraId="6E8F1722">
            <w:pPr>
              <w:jc w:val="center"/>
              <w:rPr>
                <w:lang w:val="en-GB"/>
              </w:rPr>
            </w:pPr>
          </w:p>
        </w:tc>
        <w:tc>
          <w:tcPr>
            <w:tcW w:w="1375" w:type="dxa"/>
          </w:tcPr>
          <w:p w14:paraId="112310DD">
            <w:pPr>
              <w:jc w:val="center"/>
              <w:rPr>
                <w:lang w:val="en-GB"/>
              </w:rPr>
            </w:pPr>
          </w:p>
        </w:tc>
      </w:tr>
      <w:tr w14:paraId="4C12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8413942">
            <w:pPr>
              <w:jc w:val="center"/>
              <w:rPr>
                <w:lang w:val="en-GB"/>
              </w:rPr>
            </w:pPr>
          </w:p>
        </w:tc>
        <w:tc>
          <w:tcPr>
            <w:tcW w:w="1275" w:type="dxa"/>
          </w:tcPr>
          <w:p w14:paraId="642E40EF">
            <w:pPr>
              <w:jc w:val="center"/>
              <w:rPr>
                <w:lang w:val="en-GB"/>
              </w:rPr>
            </w:pPr>
          </w:p>
        </w:tc>
        <w:tc>
          <w:tcPr>
            <w:tcW w:w="1560" w:type="dxa"/>
          </w:tcPr>
          <w:p w14:paraId="12422DB3">
            <w:pPr>
              <w:jc w:val="center"/>
              <w:rPr>
                <w:lang w:val="en-GB"/>
              </w:rPr>
            </w:pPr>
          </w:p>
        </w:tc>
        <w:tc>
          <w:tcPr>
            <w:tcW w:w="1701" w:type="dxa"/>
          </w:tcPr>
          <w:p w14:paraId="5D651925">
            <w:pPr>
              <w:jc w:val="center"/>
              <w:rPr>
                <w:lang w:val="en-GB"/>
              </w:rPr>
            </w:pPr>
          </w:p>
        </w:tc>
        <w:tc>
          <w:tcPr>
            <w:tcW w:w="1510" w:type="dxa"/>
          </w:tcPr>
          <w:p w14:paraId="1B560312">
            <w:pPr>
              <w:jc w:val="center"/>
              <w:rPr>
                <w:lang w:val="en-GB"/>
              </w:rPr>
            </w:pPr>
          </w:p>
        </w:tc>
        <w:tc>
          <w:tcPr>
            <w:tcW w:w="1375" w:type="dxa"/>
          </w:tcPr>
          <w:p w14:paraId="0BF8AFDC">
            <w:pPr>
              <w:jc w:val="center"/>
              <w:rPr>
                <w:lang w:val="en-GB"/>
              </w:rPr>
            </w:pPr>
          </w:p>
        </w:tc>
      </w:tr>
      <w:tr w14:paraId="254F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6FD8F5B">
            <w:pPr>
              <w:jc w:val="center"/>
              <w:rPr>
                <w:lang w:val="en-GB"/>
              </w:rPr>
            </w:pPr>
          </w:p>
        </w:tc>
        <w:tc>
          <w:tcPr>
            <w:tcW w:w="1275" w:type="dxa"/>
          </w:tcPr>
          <w:p w14:paraId="70676599">
            <w:pPr>
              <w:jc w:val="center"/>
              <w:rPr>
                <w:lang w:val="en-GB"/>
              </w:rPr>
            </w:pPr>
          </w:p>
        </w:tc>
        <w:tc>
          <w:tcPr>
            <w:tcW w:w="1560" w:type="dxa"/>
          </w:tcPr>
          <w:p w14:paraId="581DE917">
            <w:pPr>
              <w:jc w:val="center"/>
              <w:rPr>
                <w:lang w:val="en-GB"/>
              </w:rPr>
            </w:pPr>
          </w:p>
        </w:tc>
        <w:tc>
          <w:tcPr>
            <w:tcW w:w="1701" w:type="dxa"/>
          </w:tcPr>
          <w:p w14:paraId="0D58261C">
            <w:pPr>
              <w:jc w:val="center"/>
              <w:rPr>
                <w:lang w:val="en-GB"/>
              </w:rPr>
            </w:pPr>
          </w:p>
        </w:tc>
        <w:tc>
          <w:tcPr>
            <w:tcW w:w="1510" w:type="dxa"/>
          </w:tcPr>
          <w:p w14:paraId="0CDDAEA3">
            <w:pPr>
              <w:jc w:val="center"/>
              <w:rPr>
                <w:lang w:val="en-GB"/>
              </w:rPr>
            </w:pPr>
          </w:p>
        </w:tc>
        <w:tc>
          <w:tcPr>
            <w:tcW w:w="1375" w:type="dxa"/>
          </w:tcPr>
          <w:p w14:paraId="6DA4DA40">
            <w:pPr>
              <w:jc w:val="center"/>
              <w:rPr>
                <w:lang w:val="en-GB"/>
              </w:rPr>
            </w:pPr>
          </w:p>
        </w:tc>
      </w:tr>
      <w:tr w14:paraId="0046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EA69CD9">
            <w:pPr>
              <w:jc w:val="center"/>
              <w:rPr>
                <w:lang w:val="en-GB"/>
              </w:rPr>
            </w:pPr>
          </w:p>
        </w:tc>
        <w:tc>
          <w:tcPr>
            <w:tcW w:w="1275" w:type="dxa"/>
          </w:tcPr>
          <w:p w14:paraId="1FA19229">
            <w:pPr>
              <w:jc w:val="center"/>
              <w:rPr>
                <w:lang w:val="en-GB"/>
              </w:rPr>
            </w:pPr>
          </w:p>
        </w:tc>
        <w:tc>
          <w:tcPr>
            <w:tcW w:w="1560" w:type="dxa"/>
          </w:tcPr>
          <w:p w14:paraId="5F6226F4">
            <w:pPr>
              <w:jc w:val="center"/>
              <w:rPr>
                <w:lang w:val="en-GB"/>
              </w:rPr>
            </w:pPr>
          </w:p>
        </w:tc>
        <w:tc>
          <w:tcPr>
            <w:tcW w:w="1701" w:type="dxa"/>
          </w:tcPr>
          <w:p w14:paraId="5BA245C9">
            <w:pPr>
              <w:jc w:val="center"/>
              <w:rPr>
                <w:lang w:val="en-GB"/>
              </w:rPr>
            </w:pPr>
          </w:p>
        </w:tc>
        <w:tc>
          <w:tcPr>
            <w:tcW w:w="1510" w:type="dxa"/>
          </w:tcPr>
          <w:p w14:paraId="3D813D23">
            <w:pPr>
              <w:jc w:val="center"/>
              <w:rPr>
                <w:lang w:val="en-GB"/>
              </w:rPr>
            </w:pPr>
          </w:p>
        </w:tc>
        <w:tc>
          <w:tcPr>
            <w:tcW w:w="1375" w:type="dxa"/>
          </w:tcPr>
          <w:p w14:paraId="4F0FE61C">
            <w:pPr>
              <w:jc w:val="center"/>
              <w:rPr>
                <w:lang w:val="en-GB"/>
              </w:rPr>
            </w:pPr>
          </w:p>
        </w:tc>
      </w:tr>
    </w:tbl>
    <w:p w14:paraId="5E8788B4">
      <w:pPr>
        <w:rPr>
          <w:lang w:val="en-GB"/>
        </w:rPr>
      </w:pPr>
    </w:p>
    <w:p w14:paraId="64271EF7">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7259B1B4">
      <w:pPr>
        <w:snapToGrid w:val="0"/>
        <w:spacing w:line="360" w:lineRule="auto"/>
        <w:rPr>
          <w:rFonts w:ascii="华文仿宋" w:hAnsi="华文仿宋" w:eastAsia="华文仿宋" w:cs="华文仿宋"/>
          <w:sz w:val="24"/>
        </w:rPr>
      </w:pPr>
    </w:p>
    <w:p w14:paraId="54092924">
      <w:pPr>
        <w:snapToGrid w:val="0"/>
        <w:spacing w:line="360" w:lineRule="auto"/>
        <w:rPr>
          <w:rFonts w:ascii="华文仿宋" w:hAnsi="华文仿宋" w:eastAsia="华文仿宋" w:cs="华文仿宋"/>
          <w:sz w:val="24"/>
        </w:rPr>
      </w:pPr>
    </w:p>
    <w:p w14:paraId="305A7EA5">
      <w:pPr>
        <w:snapToGrid w:val="0"/>
        <w:spacing w:line="360" w:lineRule="auto"/>
        <w:rPr>
          <w:rFonts w:ascii="华文仿宋" w:hAnsi="华文仿宋" w:eastAsia="华文仿宋" w:cs="华文仿宋"/>
          <w:sz w:val="24"/>
        </w:rPr>
      </w:pPr>
    </w:p>
    <w:p w14:paraId="26C178DC">
      <w:pPr>
        <w:snapToGrid w:val="0"/>
        <w:spacing w:line="360" w:lineRule="auto"/>
        <w:rPr>
          <w:rFonts w:ascii="华文仿宋" w:hAnsi="华文仿宋" w:eastAsia="华文仿宋" w:cs="华文仿宋"/>
          <w:sz w:val="24"/>
        </w:rPr>
      </w:pPr>
    </w:p>
    <w:p w14:paraId="1FBEDA1F">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2627C5E7">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20D4E30F">
      <w:pPr>
        <w:snapToGrid w:val="0"/>
        <w:spacing w:line="360" w:lineRule="auto"/>
        <w:rPr>
          <w:rFonts w:ascii="华文仿宋" w:hAnsi="华文仿宋" w:eastAsia="华文仿宋" w:cs="华文仿宋"/>
        </w:rPr>
      </w:pPr>
    </w:p>
    <w:bookmarkEnd w:id="1"/>
    <w:p w14:paraId="7A0853B4">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E24AD0-9077-45AC-8FED-0CF8941FCD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0EE2133-91BD-4593-95D4-E257F3BA887F}"/>
  </w:font>
  <w:font w:name="方正小标宋简体">
    <w:panose1 w:val="03000509000000000000"/>
    <w:charset w:val="86"/>
    <w:family w:val="script"/>
    <w:pitch w:val="default"/>
    <w:sig w:usb0="00000001" w:usb1="080E0000" w:usb2="00000000" w:usb3="00000000" w:csb0="00040000" w:csb1="00000000"/>
    <w:embedRegular r:id="rId3" w:fontKey="{BF1708E4-A4BC-43DC-B869-3662A227EFFD}"/>
  </w:font>
  <w:font w:name="仿宋">
    <w:panose1 w:val="02010609060101010101"/>
    <w:charset w:val="86"/>
    <w:family w:val="modern"/>
    <w:pitch w:val="default"/>
    <w:sig w:usb0="800002BF" w:usb1="38CF7CFA" w:usb2="00000016" w:usb3="00000000" w:csb0="00040001" w:csb1="00000000"/>
    <w:embedRegular r:id="rId4" w:fontKey="{8B2373D3-C3E3-469D-A73A-4D6CE50AD421}"/>
  </w:font>
  <w:font w:name="楷体_GB2312">
    <w:panose1 w:val="02010609030101010101"/>
    <w:charset w:val="86"/>
    <w:family w:val="modern"/>
    <w:pitch w:val="default"/>
    <w:sig w:usb0="00000001" w:usb1="080E0000" w:usb2="00000000" w:usb3="00000000" w:csb0="00040000" w:csb1="00000000"/>
    <w:embedRegular r:id="rId5" w:fontKey="{5AE0C546-DBAF-40F6-A65D-6F366DA8DAF3}"/>
  </w:font>
  <w:font w:name="华文仿宋">
    <w:panose1 w:val="02010600040101010101"/>
    <w:charset w:val="86"/>
    <w:family w:val="auto"/>
    <w:pitch w:val="default"/>
    <w:sig w:usb0="00000287" w:usb1="080F0000" w:usb2="00000000" w:usb3="00000000" w:csb0="0004009F" w:csb1="DFD70000"/>
    <w:embedRegular r:id="rId6" w:fontKey="{B70AB1DA-916C-4769-9A6C-749B56AE7B64}"/>
  </w:font>
  <w:font w:name="微软雅黑">
    <w:panose1 w:val="020B0503020204020204"/>
    <w:charset w:val="86"/>
    <w:family w:val="auto"/>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06EACAED">
        <w:pPr>
          <w:pStyle w:val="5"/>
          <w:jc w:val="center"/>
        </w:pPr>
        <w:r>
          <w:fldChar w:fldCharType="begin"/>
        </w:r>
        <w:r>
          <w:instrText xml:space="preserve"> PAGE   \* MERGEFORMAT </w:instrText>
        </w:r>
        <w:r>
          <w:fldChar w:fldCharType="separate"/>
        </w:r>
        <w:r>
          <w:rPr>
            <w:lang w:val="zh-CN"/>
          </w:rPr>
          <w:t>16</w:t>
        </w:r>
        <w:r>
          <w:fldChar w:fldCharType="end"/>
        </w:r>
      </w:p>
    </w:sdtContent>
  </w:sdt>
  <w:p w14:paraId="0F97FF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F9720"/>
    <w:multiLevelType w:val="singleLevel"/>
    <w:tmpl w:val="294F9720"/>
    <w:lvl w:ilvl="0" w:tentative="0">
      <w:start w:val="7"/>
      <w:numFmt w:val="decimal"/>
      <w:suff w:val="space"/>
      <w:lvlText w:val="%1."/>
      <w:lvlJc w:val="left"/>
    </w:lvl>
  </w:abstractNum>
  <w:abstractNum w:abstractNumId="1">
    <w:nsid w:val="414E1153"/>
    <w:multiLevelType w:val="singleLevel"/>
    <w:tmpl w:val="414E1153"/>
    <w:lvl w:ilvl="0" w:tentative="0">
      <w:start w:val="3"/>
      <w:numFmt w:val="decimal"/>
      <w:suff w:val="space"/>
      <w:lvlText w:val="%1."/>
      <w:lvlJc w:val="left"/>
    </w:lvl>
  </w:abstractNum>
  <w:abstractNum w:abstractNumId="2">
    <w:nsid w:val="56AB05CE"/>
    <w:multiLevelType w:val="singleLevel"/>
    <w:tmpl w:val="56AB05CE"/>
    <w:lvl w:ilvl="0" w:tentative="0">
      <w:start w:val="1"/>
      <w:numFmt w:val="chineseCounting"/>
      <w:suff w:val="nothing"/>
      <w:lvlText w:val="%1、"/>
      <w:lvlJc w:val="left"/>
      <w:pPr>
        <w:ind w:left="0" w:firstLine="0"/>
      </w:pPr>
    </w:lvl>
  </w:abstractNum>
  <w:abstractNum w:abstractNumId="3">
    <w:nsid w:val="69575F37"/>
    <w:multiLevelType w:val="singleLevel"/>
    <w:tmpl w:val="69575F37"/>
    <w:lvl w:ilvl="0" w:tentative="0">
      <w:start w:val="2"/>
      <w:numFmt w:val="decimal"/>
      <w:suff w:val="space"/>
      <w:lvlText w:val="%1."/>
      <w:lvlJc w:val="left"/>
    </w:lvl>
  </w:abstractNum>
  <w:abstractNum w:abstractNumId="4">
    <w:nsid w:val="7407013D"/>
    <w:multiLevelType w:val="singleLevel"/>
    <w:tmpl w:val="7407013D"/>
    <w:lvl w:ilvl="0" w:tentative="0">
      <w:start w:val="3"/>
      <w:numFmt w:val="decimal"/>
      <w:suff w:val="space"/>
      <w:lvlText w:val="%1."/>
      <w:lvlJc w:val="left"/>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BM　　༽">
    <w15:presenceInfo w15:providerId="WPS Office" w15:userId="2192541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MTBkYTVhMTIyZmNlMDhmYjE1ZDljM2YxNDNmYjk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34BA"/>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5024"/>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0D38"/>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6AC2E4B"/>
    <w:rsid w:val="08D101C8"/>
    <w:rsid w:val="09A36E8E"/>
    <w:rsid w:val="0F67035B"/>
    <w:rsid w:val="148D5DA0"/>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67A1BA5"/>
    <w:rsid w:val="49824DE9"/>
    <w:rsid w:val="50521CF8"/>
    <w:rsid w:val="570622EC"/>
    <w:rsid w:val="5A482D86"/>
    <w:rsid w:val="5BC72C18"/>
    <w:rsid w:val="5EBD3EAF"/>
    <w:rsid w:val="608C39E9"/>
    <w:rsid w:val="61601450"/>
    <w:rsid w:val="687C2595"/>
    <w:rsid w:val="6A295FC1"/>
    <w:rsid w:val="75852B4B"/>
    <w:rsid w:val="76477D64"/>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9"/>
    <w:autoRedefine/>
    <w:semiHidden/>
    <w:unhideWhenUsed/>
    <w:qFormat/>
    <w:uiPriority w:val="99"/>
    <w:rPr>
      <w:sz w:val="24"/>
    </w:rPr>
  </w:style>
  <w:style w:type="paragraph" w:styleId="3">
    <w:name w:val="annotation text"/>
    <w:basedOn w:val="1"/>
    <w:link w:val="13"/>
    <w:autoRedefine/>
    <w:unhideWhenUsed/>
    <w:qFormat/>
    <w:uiPriority w:val="0"/>
    <w:pPr>
      <w:jc w:val="left"/>
    </w:pPr>
    <w:rPr>
      <w:rFonts w:asciiTheme="minorHAnsi" w:hAnsiTheme="minorHAnsi" w:eastAsiaTheme="minorEastAsia" w:cstheme="minorBidi"/>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autoRedefine/>
    <w:semiHidden/>
    <w:unhideWhenUsed/>
    <w:qFormat/>
    <w:uiPriority w:val="99"/>
    <w:rPr>
      <w:rFonts w:ascii="Times New Roman" w:hAnsi="Times New Roman" w:eastAsia="宋体" w:cs="Times New Roman"/>
      <w:b/>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unhideWhenUsed/>
    <w:qFormat/>
    <w:uiPriority w:val="0"/>
    <w:rPr>
      <w:sz w:val="21"/>
      <w:szCs w:val="21"/>
    </w:rPr>
  </w:style>
  <w:style w:type="character" w:customStyle="1" w:styleId="13">
    <w:name w:val="批注文字 字符"/>
    <w:link w:val="3"/>
    <w:autoRedefine/>
    <w:qFormat/>
    <w:uiPriority w:val="0"/>
    <w:rPr>
      <w:szCs w:val="24"/>
    </w:rPr>
  </w:style>
  <w:style w:type="character" w:customStyle="1" w:styleId="14">
    <w:name w:val="批注文字 Char1"/>
    <w:basedOn w:val="11"/>
    <w:autoRedefine/>
    <w:semiHidden/>
    <w:qFormat/>
    <w:uiPriority w:val="99"/>
    <w:rPr>
      <w:rFonts w:ascii="Times New Roman" w:hAnsi="Times New Roman" w:eastAsia="宋体" w:cs="Times New Roman"/>
      <w:szCs w:val="24"/>
    </w:rPr>
  </w:style>
  <w:style w:type="character" w:customStyle="1" w:styleId="15">
    <w:name w:val="批注框文本 字符"/>
    <w:basedOn w:val="11"/>
    <w:link w:val="4"/>
    <w:autoRedefine/>
    <w:semiHidden/>
    <w:qFormat/>
    <w:uiPriority w:val="99"/>
    <w:rPr>
      <w:rFonts w:ascii="Times New Roman" w:hAnsi="Times New Roman" w:eastAsia="宋体" w:cs="Times New Roman"/>
      <w:sz w:val="18"/>
      <w:szCs w:val="18"/>
    </w:rPr>
  </w:style>
  <w:style w:type="character" w:customStyle="1" w:styleId="16">
    <w:name w:val="批注主题 字符"/>
    <w:basedOn w:val="13"/>
    <w:link w:val="8"/>
    <w:autoRedefine/>
    <w:semiHidden/>
    <w:qFormat/>
    <w:uiPriority w:val="99"/>
    <w:rPr>
      <w:rFonts w:ascii="Times New Roman" w:hAnsi="Times New Roman" w:eastAsia="宋体" w:cs="Times New Roman"/>
      <w:b/>
      <w:bCs/>
      <w:szCs w:val="24"/>
    </w:rPr>
  </w:style>
  <w:style w:type="character" w:customStyle="1" w:styleId="17">
    <w:name w:val="页眉 字符"/>
    <w:basedOn w:val="11"/>
    <w:link w:val="6"/>
    <w:autoRedefine/>
    <w:qFormat/>
    <w:uiPriority w:val="99"/>
    <w:rPr>
      <w:rFonts w:ascii="Times New Roman" w:hAnsi="Times New Roman" w:eastAsia="宋体" w:cs="Times New Roman"/>
      <w:sz w:val="18"/>
      <w:szCs w:val="18"/>
    </w:rPr>
  </w:style>
  <w:style w:type="character" w:customStyle="1" w:styleId="18">
    <w:name w:val="页脚 字符"/>
    <w:basedOn w:val="11"/>
    <w:link w:val="5"/>
    <w:autoRedefine/>
    <w:qFormat/>
    <w:uiPriority w:val="99"/>
    <w:rPr>
      <w:rFonts w:ascii="Times New Roman" w:hAnsi="Times New Roman" w:eastAsia="宋体" w:cs="Times New Roman"/>
      <w:sz w:val="18"/>
      <w:szCs w:val="18"/>
    </w:rPr>
  </w:style>
  <w:style w:type="character" w:customStyle="1" w:styleId="19">
    <w:name w:val="文档结构图 字符"/>
    <w:basedOn w:val="11"/>
    <w:link w:val="2"/>
    <w:autoRedefine/>
    <w:semiHidden/>
    <w:qFormat/>
    <w:uiPriority w:val="99"/>
    <w:rPr>
      <w:rFonts w:ascii="Times New Roman" w:hAnsi="Times New Roman" w:eastAsia="宋体" w:cs="Times New Roman"/>
      <w:sz w:val="24"/>
      <w:szCs w:val="24"/>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31</Pages>
  <Words>18172</Words>
  <Characters>18391</Characters>
  <Lines>143</Lines>
  <Paragraphs>40</Paragraphs>
  <TotalTime>4</TotalTime>
  <ScaleCrop>false</ScaleCrop>
  <LinksUpToDate>false</LinksUpToDate>
  <CharactersWithSpaces>18989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BBM　　༽</cp:lastModifiedBy>
  <cp:lastPrinted>2023-05-09T00:52:00Z</cp:lastPrinted>
  <dcterms:modified xsi:type="dcterms:W3CDTF">2024-09-29T07:24:10Z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4A50CD7798D149E088E0D36E6684C8E5_13</vt:lpwstr>
  </property>
</Properties>
</file>